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981"/>
        <w:gridCol w:w="4981"/>
      </w:tblGrid>
      <w:tr w:rsidR="003E6E2F" w:rsidRPr="004515E1" w14:paraId="33AC7549" w14:textId="77777777" w:rsidTr="00C703C0">
        <w:tc>
          <w:tcPr>
            <w:tcW w:w="4981" w:type="dxa"/>
          </w:tcPr>
          <w:p w14:paraId="4BB068E7" w14:textId="77777777" w:rsidR="003E6E2F" w:rsidRPr="00E527C3" w:rsidRDefault="003E6E2F" w:rsidP="00240B30">
            <w:pPr>
              <w:rPr>
                <w:b/>
                <w:bCs/>
                <w:noProof/>
              </w:rPr>
            </w:pPr>
            <w:r w:rsidRPr="00417174">
              <w:rPr>
                <w:rFonts w:ascii="Arial Narrow" w:hAnsi="Arial Narrow"/>
                <w:sz w:val="18"/>
                <w:szCs w:val="18"/>
              </w:rPr>
              <w:t>Contratista:</w:t>
            </w:r>
            <w:r>
              <w:rPr>
                <w:rFonts w:ascii="Arial Narrow" w:hAnsi="Arial Narrow"/>
                <w:sz w:val="18"/>
                <w:szCs w:val="18"/>
              </w:rPr>
              <w:t xml:space="preserve"> </w:t>
            </w:r>
            <w:r w:rsidRPr="00D12C82">
              <w:rPr>
                <w:rFonts w:ascii="Arial Narrow" w:hAnsi="Arial Narrow"/>
                <w:b/>
                <w:bCs/>
                <w:noProof/>
                <w:sz w:val="18"/>
                <w:szCs w:val="18"/>
              </w:rPr>
              <w:t>CONSTRUCTORA DE ALTO RENDIMIENTO PRODUCTIVO S.A. DE C.V.</w:t>
            </w:r>
            <w:r w:rsidRPr="00573C49">
              <w:rPr>
                <w:b/>
                <w:bCs/>
              </w:rPr>
              <w:t xml:space="preserve"> </w:t>
            </w:r>
          </w:p>
          <w:p w14:paraId="49B5368A" w14:textId="68018922" w:rsidR="003E6E2F" w:rsidRDefault="008C5A65" w:rsidP="00C703C0">
            <w:pPr>
              <w:jc w:val="both"/>
              <w:rPr>
                <w:rFonts w:ascii="Arial Narrow" w:hAnsi="Arial Narrow" w:cs="Tahoma"/>
                <w:b/>
                <w:bCs/>
                <w:noProof/>
                <w:sz w:val="18"/>
                <w:szCs w:val="18"/>
              </w:rPr>
            </w:pPr>
            <w:r w:rsidRPr="00D12C82">
              <w:rPr>
                <w:rFonts w:ascii="Arial Narrow" w:hAnsi="Arial Narrow" w:cs="Tahoma"/>
                <w:noProof/>
                <w:sz w:val="18"/>
                <w:szCs w:val="18"/>
              </w:rPr>
              <w:t>Administrador Único</w:t>
            </w:r>
            <w:r w:rsidR="003E6E2F">
              <w:rPr>
                <w:rFonts w:ascii="Arial Narrow" w:hAnsi="Arial Narrow" w:cs="Tahoma"/>
                <w:noProof/>
                <w:sz w:val="18"/>
                <w:szCs w:val="18"/>
              </w:rPr>
              <w:t xml:space="preserve">: </w:t>
            </w:r>
            <w:r w:rsidR="003E6E2F" w:rsidRPr="00D12C82">
              <w:rPr>
                <w:rFonts w:ascii="Arial Narrow" w:hAnsi="Arial Narrow" w:cs="Tahoma"/>
                <w:b/>
                <w:bCs/>
                <w:noProof/>
                <w:sz w:val="18"/>
                <w:szCs w:val="18"/>
              </w:rPr>
              <w:t xml:space="preserve">C. </w:t>
            </w:r>
          </w:p>
          <w:p w14:paraId="47FA370E" w14:textId="476E643F" w:rsidR="003E6E2F" w:rsidRDefault="003E6E2F" w:rsidP="00C703C0">
            <w:pPr>
              <w:jc w:val="both"/>
              <w:rPr>
                <w:rFonts w:ascii="Arial Narrow" w:hAnsi="Arial Narrow" w:cs="Tahoma"/>
                <w:b/>
                <w:bCs/>
                <w:noProof/>
                <w:sz w:val="18"/>
                <w:szCs w:val="18"/>
              </w:rPr>
            </w:pPr>
            <w:r w:rsidRPr="004515E1">
              <w:rPr>
                <w:rFonts w:ascii="Arial Narrow" w:hAnsi="Arial Narrow" w:cs="Tahoma"/>
                <w:sz w:val="18"/>
                <w:szCs w:val="18"/>
              </w:rPr>
              <w:t xml:space="preserve">Domicilio: </w:t>
            </w:r>
          </w:p>
          <w:p w14:paraId="651EF5A4" w14:textId="52B1FA4F" w:rsidR="003E6E2F" w:rsidRDefault="003E6E2F" w:rsidP="00C703C0">
            <w:pPr>
              <w:jc w:val="both"/>
              <w:rPr>
                <w:rFonts w:ascii="Arial Narrow" w:hAnsi="Arial Narrow" w:cs="Tahoma"/>
                <w:b/>
                <w:bCs/>
                <w:noProof/>
                <w:sz w:val="18"/>
                <w:szCs w:val="18"/>
              </w:rPr>
            </w:pPr>
            <w:r w:rsidRPr="004515E1">
              <w:rPr>
                <w:rFonts w:ascii="Arial Narrow" w:hAnsi="Arial Narrow" w:cs="Tahoma"/>
                <w:sz w:val="18"/>
                <w:szCs w:val="18"/>
              </w:rPr>
              <w:t xml:space="preserve">Teléfono: </w:t>
            </w:r>
          </w:p>
          <w:p w14:paraId="6FC28172" w14:textId="7A099174" w:rsidR="003E6E2F" w:rsidRPr="000A1D42" w:rsidRDefault="003E6E2F" w:rsidP="00C703C0">
            <w:pPr>
              <w:jc w:val="both"/>
              <w:rPr>
                <w:rFonts w:ascii="Arial Narrow" w:hAnsi="Arial Narrow" w:cs="Tahoma"/>
                <w:b/>
                <w:sz w:val="18"/>
                <w:szCs w:val="18"/>
              </w:rPr>
            </w:pPr>
            <w:r w:rsidRPr="004515E1">
              <w:rPr>
                <w:rFonts w:ascii="Arial Narrow" w:hAnsi="Arial Narrow" w:cs="Tahoma"/>
                <w:sz w:val="18"/>
                <w:szCs w:val="18"/>
              </w:rPr>
              <w:t xml:space="preserve">R.F.C.: </w:t>
            </w:r>
          </w:p>
          <w:p w14:paraId="13ECEFB2" w14:textId="5C1DFB1C" w:rsidR="003E6E2F" w:rsidRPr="004515E1" w:rsidRDefault="003E6E2F" w:rsidP="00E42FCC">
            <w:pPr>
              <w:jc w:val="both"/>
              <w:rPr>
                <w:rFonts w:ascii="Arial Narrow" w:hAnsi="Arial Narrow" w:cs="Tahoma"/>
                <w:bCs/>
                <w:noProof/>
                <w:sz w:val="18"/>
                <w:szCs w:val="18"/>
              </w:rPr>
            </w:pPr>
            <w:r w:rsidRPr="004515E1">
              <w:rPr>
                <w:rFonts w:ascii="Arial Narrow" w:hAnsi="Arial Narrow" w:cs="Tahoma"/>
                <w:sz w:val="18"/>
                <w:szCs w:val="18"/>
              </w:rPr>
              <w:t xml:space="preserve">I.M.S.S: </w:t>
            </w:r>
          </w:p>
        </w:tc>
        <w:tc>
          <w:tcPr>
            <w:tcW w:w="4981" w:type="dxa"/>
          </w:tcPr>
          <w:p w14:paraId="03B44E1E" w14:textId="77777777" w:rsidR="003E6E2F" w:rsidRPr="004515E1" w:rsidRDefault="003E6E2F" w:rsidP="00C703C0">
            <w:pPr>
              <w:pStyle w:val="Textoindependiente3"/>
              <w:rPr>
                <w:szCs w:val="18"/>
              </w:rPr>
            </w:pPr>
            <w:r w:rsidRPr="004515E1">
              <w:rPr>
                <w:b w:val="0"/>
                <w:bCs w:val="0"/>
                <w:szCs w:val="18"/>
              </w:rPr>
              <w:t>Modalidad de Adjudicación:</w:t>
            </w:r>
            <w:r w:rsidRPr="004515E1">
              <w:rPr>
                <w:szCs w:val="18"/>
              </w:rPr>
              <w:t xml:space="preserve"> </w:t>
            </w:r>
            <w:r w:rsidRPr="00D12C82">
              <w:rPr>
                <w:noProof/>
                <w:szCs w:val="18"/>
              </w:rPr>
              <w:t>LICITACIÓN PÚBLICA ESTATAL</w:t>
            </w:r>
            <w:r w:rsidRPr="004515E1">
              <w:rPr>
                <w:szCs w:val="18"/>
              </w:rPr>
              <w:t xml:space="preserve"> </w:t>
            </w:r>
          </w:p>
          <w:p w14:paraId="37258F32" w14:textId="77777777" w:rsidR="003E6E2F" w:rsidRPr="00573C49" w:rsidRDefault="003E6E2F" w:rsidP="00C703C0">
            <w:pPr>
              <w:pStyle w:val="Textoindependiente3"/>
              <w:rPr>
                <w:color w:val="FF0000"/>
                <w:szCs w:val="18"/>
              </w:rPr>
            </w:pPr>
            <w:r w:rsidRPr="004515E1">
              <w:rPr>
                <w:b w:val="0"/>
                <w:bCs w:val="0"/>
                <w:szCs w:val="18"/>
              </w:rPr>
              <w:t xml:space="preserve">No. de Convocatoria: </w:t>
            </w:r>
            <w:r w:rsidRPr="00D026D4">
              <w:rPr>
                <w:szCs w:val="18"/>
              </w:rPr>
              <w:t>001</w:t>
            </w:r>
          </w:p>
          <w:p w14:paraId="36F330C7" w14:textId="77777777" w:rsidR="003E6E2F" w:rsidRPr="000A1D42" w:rsidRDefault="003E6E2F" w:rsidP="00C703C0">
            <w:pPr>
              <w:pStyle w:val="Textoindependiente3"/>
              <w:rPr>
                <w:szCs w:val="18"/>
              </w:rPr>
            </w:pPr>
            <w:r w:rsidRPr="004515E1">
              <w:rPr>
                <w:b w:val="0"/>
                <w:szCs w:val="18"/>
              </w:rPr>
              <w:t xml:space="preserve">Fecha de Convocatoria: </w:t>
            </w:r>
            <w:r w:rsidRPr="00D12C82">
              <w:rPr>
                <w:noProof/>
                <w:szCs w:val="18"/>
              </w:rPr>
              <w:t>12 de septiembre de 2025</w:t>
            </w:r>
          </w:p>
          <w:p w14:paraId="2AA3244D" w14:textId="77777777" w:rsidR="003E6E2F" w:rsidRPr="000A1D42" w:rsidRDefault="003E6E2F" w:rsidP="00C703C0">
            <w:pPr>
              <w:pStyle w:val="Textoindependiente3"/>
              <w:rPr>
                <w:szCs w:val="18"/>
              </w:rPr>
            </w:pPr>
            <w:r w:rsidRPr="004515E1">
              <w:rPr>
                <w:b w:val="0"/>
                <w:szCs w:val="18"/>
              </w:rPr>
              <w:t xml:space="preserve">No. de Licitación: </w:t>
            </w:r>
            <w:r w:rsidRPr="00D12C82">
              <w:rPr>
                <w:noProof/>
                <w:szCs w:val="18"/>
              </w:rPr>
              <w:t>LPE/SOPDU/DCSCOP/002/2025</w:t>
            </w:r>
          </w:p>
          <w:p w14:paraId="4FB467ED" w14:textId="77777777" w:rsidR="003E6E2F" w:rsidRPr="004515E1" w:rsidRDefault="003E6E2F" w:rsidP="00C703C0">
            <w:pPr>
              <w:pStyle w:val="Textoindependiente3"/>
              <w:rPr>
                <w:b w:val="0"/>
                <w:szCs w:val="18"/>
              </w:rPr>
            </w:pPr>
            <w:r w:rsidRPr="004515E1">
              <w:rPr>
                <w:b w:val="0"/>
                <w:szCs w:val="18"/>
              </w:rPr>
              <w:t>Fecha de Fallo:</w:t>
            </w:r>
            <w:r w:rsidRPr="004515E1">
              <w:rPr>
                <w:szCs w:val="18"/>
              </w:rPr>
              <w:t xml:space="preserve"> </w:t>
            </w:r>
            <w:r w:rsidRPr="00D12C82">
              <w:rPr>
                <w:noProof/>
                <w:szCs w:val="18"/>
              </w:rPr>
              <w:t>02 de octubre de 2025</w:t>
            </w:r>
          </w:p>
          <w:p w14:paraId="5703D3A6" w14:textId="77777777" w:rsidR="003E6E2F" w:rsidRPr="004515E1" w:rsidRDefault="003E6E2F" w:rsidP="00C703C0">
            <w:pPr>
              <w:pStyle w:val="Textoindependiente3"/>
              <w:rPr>
                <w:noProof/>
                <w:szCs w:val="18"/>
              </w:rPr>
            </w:pPr>
            <w:r w:rsidRPr="004515E1">
              <w:rPr>
                <w:b w:val="0"/>
                <w:szCs w:val="18"/>
              </w:rPr>
              <w:t xml:space="preserve">Fuente de Financiamiento: </w:t>
            </w:r>
            <w:r w:rsidRPr="00D12C82">
              <w:rPr>
                <w:noProof/>
                <w:szCs w:val="18"/>
              </w:rPr>
              <w:t>Recursos Provenientes del "Ramo 33, Fondo de Aportaciones Federales para Entidades Federativas y Municipios para el Ejercicio Fiscal 2025", correspondientes a Fondo III "Fondo de Aportaciones para la Infraestructura Social Municipal y de las Demarcaciones Territoriales del Distrito Federal"</w:t>
            </w:r>
          </w:p>
          <w:p w14:paraId="48DB7E5E" w14:textId="77777777" w:rsidR="003E6E2F" w:rsidRDefault="003E6E2F" w:rsidP="00C703C0">
            <w:pPr>
              <w:pStyle w:val="Textoindependiente3"/>
              <w:rPr>
                <w:szCs w:val="18"/>
              </w:rPr>
            </w:pPr>
            <w:r w:rsidRPr="004515E1">
              <w:rPr>
                <w:b w:val="0"/>
                <w:szCs w:val="18"/>
              </w:rPr>
              <w:t>Ejercicio Fiscal:</w:t>
            </w:r>
            <w:r w:rsidRPr="004515E1">
              <w:rPr>
                <w:b w:val="0"/>
                <w:bCs w:val="0"/>
                <w:szCs w:val="18"/>
              </w:rPr>
              <w:t xml:space="preserve"> </w:t>
            </w:r>
            <w:r w:rsidRPr="009B69F9">
              <w:rPr>
                <w:bCs w:val="0"/>
                <w:szCs w:val="18"/>
              </w:rPr>
              <w:t>2025</w:t>
            </w:r>
          </w:p>
          <w:p w14:paraId="278BA7AE" w14:textId="77777777" w:rsidR="003E6E2F" w:rsidRPr="00332982" w:rsidRDefault="003E6E2F" w:rsidP="00C703C0">
            <w:pPr>
              <w:pStyle w:val="Textoindependiente3"/>
              <w:rPr>
                <w:sz w:val="10"/>
                <w:szCs w:val="10"/>
              </w:rPr>
            </w:pPr>
          </w:p>
        </w:tc>
      </w:tr>
    </w:tbl>
    <w:p w14:paraId="7A1C3866" w14:textId="77777777" w:rsidR="003E6E2F" w:rsidRPr="004515E1" w:rsidRDefault="003E6E2F"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42"/>
      </w:tblGrid>
      <w:tr w:rsidR="003E6E2F" w:rsidRPr="004515E1" w14:paraId="0BB28735" w14:textId="77777777" w:rsidTr="00C703C0">
        <w:tc>
          <w:tcPr>
            <w:tcW w:w="9942" w:type="dxa"/>
          </w:tcPr>
          <w:p w14:paraId="27AC9AD1" w14:textId="77777777" w:rsidR="003E6E2F" w:rsidRPr="00332982" w:rsidRDefault="003E6E2F" w:rsidP="004C01A9">
            <w:pPr>
              <w:pStyle w:val="Textoindependiente3"/>
              <w:tabs>
                <w:tab w:val="left" w:pos="3828"/>
              </w:tabs>
              <w:rPr>
                <w:b w:val="0"/>
                <w:bCs w:val="0"/>
                <w:sz w:val="14"/>
                <w:szCs w:val="14"/>
              </w:rPr>
            </w:pPr>
          </w:p>
          <w:p w14:paraId="23BBFDD9" w14:textId="77777777" w:rsidR="003E6E2F" w:rsidRDefault="003E6E2F" w:rsidP="004C01A9">
            <w:pPr>
              <w:pStyle w:val="Textoindependiente3"/>
              <w:tabs>
                <w:tab w:val="left" w:pos="3828"/>
              </w:tabs>
              <w:rPr>
                <w:szCs w:val="18"/>
              </w:rPr>
            </w:pPr>
            <w:r w:rsidRPr="004515E1">
              <w:rPr>
                <w:b w:val="0"/>
                <w:bCs w:val="0"/>
                <w:szCs w:val="18"/>
              </w:rPr>
              <w:t>No. de Of</w:t>
            </w:r>
            <w:r>
              <w:rPr>
                <w:b w:val="0"/>
                <w:bCs w:val="0"/>
                <w:szCs w:val="18"/>
              </w:rPr>
              <w:t>icio de</w:t>
            </w:r>
            <w:r w:rsidRPr="004515E1">
              <w:rPr>
                <w:b w:val="0"/>
                <w:bCs w:val="0"/>
                <w:szCs w:val="18"/>
              </w:rPr>
              <w:t xml:space="preserve"> Aprobación:</w:t>
            </w:r>
            <w:r>
              <w:rPr>
                <w:b w:val="0"/>
                <w:bCs w:val="0"/>
                <w:szCs w:val="18"/>
              </w:rPr>
              <w:t xml:space="preserve"> </w:t>
            </w:r>
            <w:r w:rsidRPr="00D12C82">
              <w:rPr>
                <w:noProof/>
                <w:szCs w:val="18"/>
              </w:rPr>
              <w:t>FISMDF/003/2025</w:t>
            </w:r>
            <w:r w:rsidRPr="004515E1">
              <w:rPr>
                <w:b w:val="0"/>
                <w:bCs w:val="0"/>
                <w:szCs w:val="18"/>
              </w:rPr>
              <w:tab/>
            </w:r>
            <w:r w:rsidRPr="004515E1">
              <w:rPr>
                <w:szCs w:val="18"/>
              </w:rPr>
              <w:t xml:space="preserve"> </w:t>
            </w:r>
            <w:r w:rsidRPr="004515E1">
              <w:rPr>
                <w:b w:val="0"/>
                <w:bCs w:val="0"/>
                <w:noProof/>
                <w:szCs w:val="18"/>
              </w:rPr>
              <w:t>Clave presupuestal:</w:t>
            </w:r>
            <w:r w:rsidRPr="004515E1">
              <w:rPr>
                <w:noProof/>
                <w:szCs w:val="18"/>
              </w:rPr>
              <w:t xml:space="preserve"> </w:t>
            </w:r>
            <w:r w:rsidRPr="00D12C82">
              <w:rPr>
                <w:noProof/>
                <w:szCs w:val="18"/>
              </w:rPr>
              <w:t>30305-2210504K27020204-61412-2533325</w:t>
            </w:r>
          </w:p>
          <w:p w14:paraId="7E0630F7" w14:textId="77777777" w:rsidR="003E6E2F" w:rsidRPr="004515E1" w:rsidRDefault="003E6E2F" w:rsidP="004C01A9">
            <w:pPr>
              <w:pStyle w:val="Textoindependiente3"/>
              <w:tabs>
                <w:tab w:val="left" w:pos="3828"/>
              </w:tabs>
              <w:rPr>
                <w:noProof/>
                <w:szCs w:val="18"/>
              </w:rPr>
            </w:pPr>
            <w:r w:rsidRPr="004515E1">
              <w:rPr>
                <w:b w:val="0"/>
                <w:bCs w:val="0"/>
                <w:noProof/>
                <w:szCs w:val="18"/>
              </w:rPr>
              <w:t>Finalidad</w:t>
            </w:r>
            <w:r w:rsidRPr="004515E1">
              <w:rPr>
                <w:noProof/>
                <w:szCs w:val="18"/>
              </w:rPr>
              <w:t>:</w:t>
            </w:r>
            <w:r>
              <w:rPr>
                <w:noProof/>
                <w:szCs w:val="18"/>
              </w:rPr>
              <w:t xml:space="preserve">   </w:t>
            </w:r>
            <w:r w:rsidRPr="00D12C82">
              <w:rPr>
                <w:noProof/>
                <w:szCs w:val="18"/>
              </w:rPr>
              <w:t>2.- Desarrollo Social</w:t>
            </w:r>
            <w:r>
              <w:rPr>
                <w:noProof/>
                <w:szCs w:val="18"/>
              </w:rPr>
              <w:t xml:space="preserve">                  </w:t>
            </w:r>
            <w:r w:rsidRPr="004515E1">
              <w:rPr>
                <w:noProof/>
                <w:szCs w:val="18"/>
              </w:rPr>
              <w:t xml:space="preserve"> </w:t>
            </w:r>
            <w:r>
              <w:rPr>
                <w:noProof/>
                <w:szCs w:val="18"/>
              </w:rPr>
              <w:t xml:space="preserve">    </w:t>
            </w:r>
            <w:r w:rsidRPr="004515E1">
              <w:rPr>
                <w:b w:val="0"/>
                <w:bCs w:val="0"/>
                <w:noProof/>
                <w:szCs w:val="18"/>
              </w:rPr>
              <w:t>Función:</w:t>
            </w:r>
            <w:r w:rsidRPr="004515E1">
              <w:rPr>
                <w:noProof/>
                <w:szCs w:val="18"/>
              </w:rPr>
              <w:t xml:space="preserve"> </w:t>
            </w:r>
            <w:r w:rsidRPr="00D12C82">
              <w:rPr>
                <w:noProof/>
                <w:szCs w:val="18"/>
              </w:rPr>
              <w:t>2.2.- Vivienda y Servicios a la Comunidad</w:t>
            </w:r>
            <w:r>
              <w:rPr>
                <w:noProof/>
                <w:szCs w:val="18"/>
              </w:rPr>
              <w:t xml:space="preserve">                    </w:t>
            </w:r>
            <w:r w:rsidRPr="004515E1">
              <w:rPr>
                <w:b w:val="0"/>
                <w:bCs w:val="0"/>
                <w:noProof/>
                <w:szCs w:val="18"/>
              </w:rPr>
              <w:t>Subfunción</w:t>
            </w:r>
            <w:r w:rsidRPr="004515E1">
              <w:rPr>
                <w:noProof/>
                <w:szCs w:val="18"/>
              </w:rPr>
              <w:t xml:space="preserve">: </w:t>
            </w:r>
            <w:r w:rsidRPr="00D12C82">
              <w:rPr>
                <w:noProof/>
                <w:szCs w:val="18"/>
              </w:rPr>
              <w:t>2.2.1. Urbanización</w:t>
            </w:r>
          </w:p>
          <w:p w14:paraId="4E916A57" w14:textId="77777777" w:rsidR="003E6E2F" w:rsidRDefault="003E6E2F" w:rsidP="00F55A58">
            <w:pPr>
              <w:pStyle w:val="Textoindependiente3"/>
              <w:tabs>
                <w:tab w:val="left" w:pos="5670"/>
              </w:tabs>
              <w:rPr>
                <w:bCs w:val="0"/>
                <w:szCs w:val="18"/>
              </w:rPr>
            </w:pPr>
            <w:r w:rsidRPr="004C01A9">
              <w:rPr>
                <w:b w:val="0"/>
                <w:bCs w:val="0"/>
                <w:noProof/>
                <w:szCs w:val="18"/>
              </w:rPr>
              <w:t>Partida</w:t>
            </w:r>
            <w:r>
              <w:rPr>
                <w:b w:val="0"/>
                <w:bCs w:val="0"/>
                <w:noProof/>
                <w:szCs w:val="18"/>
              </w:rPr>
              <w:t xml:space="preserve"> </w:t>
            </w:r>
            <w:r w:rsidRPr="00D357EF">
              <w:rPr>
                <w:b w:val="0"/>
                <w:bCs w:val="0"/>
                <w:noProof/>
                <w:szCs w:val="18"/>
              </w:rPr>
              <w:t>Presupuestal</w:t>
            </w:r>
            <w:r w:rsidRPr="004515E1">
              <w:rPr>
                <w:noProof/>
                <w:szCs w:val="18"/>
              </w:rPr>
              <w:t xml:space="preserve">: </w:t>
            </w:r>
            <w:r w:rsidRPr="00D12C82">
              <w:rPr>
                <w:noProof/>
                <w:szCs w:val="18"/>
              </w:rPr>
              <w:t>PARTIDA GENÉRICA ESPECÍFICA:  61412.- División de Terrenos y Construcción de Obras de Urbanización</w:t>
            </w:r>
          </w:p>
          <w:p w14:paraId="3BA97A20" w14:textId="77777777" w:rsidR="003E6E2F" w:rsidRPr="00CB6355" w:rsidRDefault="003E6E2F" w:rsidP="00F55A58">
            <w:pPr>
              <w:pStyle w:val="Textoindependiente3"/>
              <w:tabs>
                <w:tab w:val="left" w:pos="5670"/>
              </w:tabs>
              <w:rPr>
                <w:b w:val="0"/>
                <w:bCs w:val="0"/>
                <w:noProof/>
                <w:szCs w:val="18"/>
              </w:rPr>
            </w:pPr>
            <w:r w:rsidRPr="00CB6355">
              <w:rPr>
                <w:b w:val="0"/>
                <w:bCs w:val="0"/>
                <w:noProof/>
                <w:szCs w:val="18"/>
              </w:rPr>
              <w:t xml:space="preserve">Partidas: </w:t>
            </w:r>
            <w:r w:rsidRPr="00D12C82">
              <w:rPr>
                <w:noProof/>
                <w:szCs w:val="18"/>
              </w:rPr>
              <w:t>RED DE DRENAJE SANITARIO: Preliminares, Excavación, Tubería, Pozo de Visita y Registro, Pavimento, Descargas Domiciliarias y Limpieza.</w:t>
            </w:r>
          </w:p>
          <w:p w14:paraId="6FBEF464" w14:textId="77777777" w:rsidR="003E6E2F" w:rsidRPr="00332982" w:rsidRDefault="003E6E2F" w:rsidP="00387BD8">
            <w:pPr>
              <w:pStyle w:val="Textoindependiente3"/>
              <w:tabs>
                <w:tab w:val="left" w:pos="5670"/>
              </w:tabs>
              <w:rPr>
                <w:noProof/>
                <w:sz w:val="14"/>
                <w:szCs w:val="14"/>
              </w:rPr>
            </w:pPr>
          </w:p>
        </w:tc>
      </w:tr>
    </w:tbl>
    <w:p w14:paraId="5AF9BEDD" w14:textId="77777777" w:rsidR="003E6E2F" w:rsidRDefault="003E6E2F"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42"/>
      </w:tblGrid>
      <w:tr w:rsidR="003E6E2F" w:rsidRPr="004515E1" w14:paraId="47A87294" w14:textId="77777777" w:rsidTr="00C703C0">
        <w:tc>
          <w:tcPr>
            <w:tcW w:w="9942" w:type="dxa"/>
          </w:tcPr>
          <w:p w14:paraId="3A1C107B" w14:textId="77777777" w:rsidR="003E6E2F" w:rsidRPr="00332982" w:rsidRDefault="003E6E2F" w:rsidP="00C703C0">
            <w:pPr>
              <w:rPr>
                <w:rFonts w:ascii="Arial Narrow" w:hAnsi="Arial Narrow" w:cs="Tahoma"/>
                <w:sz w:val="14"/>
                <w:szCs w:val="14"/>
              </w:rPr>
            </w:pPr>
          </w:p>
          <w:p w14:paraId="61B1239C" w14:textId="77777777" w:rsidR="003E6E2F" w:rsidRDefault="003E6E2F" w:rsidP="00C703C0">
            <w:pPr>
              <w:rPr>
                <w:rFonts w:ascii="Arial Narrow" w:hAnsi="Arial Narrow" w:cs="Tahoma"/>
                <w:b/>
                <w:bCs/>
                <w:sz w:val="18"/>
                <w:szCs w:val="18"/>
              </w:rPr>
            </w:pPr>
            <w:r w:rsidRPr="004515E1">
              <w:rPr>
                <w:rFonts w:ascii="Arial Narrow" w:hAnsi="Arial Narrow" w:cs="Tahoma"/>
                <w:sz w:val="18"/>
                <w:szCs w:val="18"/>
              </w:rPr>
              <w:t xml:space="preserve">No. de Obra: </w:t>
            </w:r>
            <w:r w:rsidRPr="00D12C82">
              <w:rPr>
                <w:rFonts w:ascii="Arial Narrow" w:hAnsi="Arial Narrow" w:cs="Tahoma"/>
                <w:b/>
                <w:bCs/>
                <w:noProof/>
                <w:sz w:val="18"/>
                <w:szCs w:val="18"/>
              </w:rPr>
              <w:t>FIII/003/2025</w:t>
            </w:r>
          </w:p>
          <w:p w14:paraId="63B00B36" w14:textId="77777777" w:rsidR="003E6E2F" w:rsidRPr="00332982" w:rsidRDefault="003E6E2F" w:rsidP="00C703C0">
            <w:pPr>
              <w:rPr>
                <w:rFonts w:ascii="Arial Narrow" w:hAnsi="Arial Narrow" w:cs="Tahoma"/>
                <w:sz w:val="14"/>
                <w:szCs w:val="14"/>
              </w:rPr>
            </w:pPr>
          </w:p>
          <w:p w14:paraId="73AAF3E6" w14:textId="77777777" w:rsidR="003E6E2F" w:rsidRDefault="003E6E2F" w:rsidP="00C703C0">
            <w:pPr>
              <w:ind w:left="518" w:hanging="518"/>
              <w:jc w:val="both"/>
              <w:rPr>
                <w:rFonts w:ascii="Arial Narrow" w:hAnsi="Arial Narrow" w:cs="Tahoma"/>
                <w:b/>
                <w:bCs/>
                <w:noProof/>
                <w:sz w:val="18"/>
                <w:szCs w:val="18"/>
              </w:rPr>
            </w:pPr>
            <w:r w:rsidRPr="004515E1">
              <w:rPr>
                <w:rFonts w:ascii="Arial Narrow" w:hAnsi="Arial Narrow" w:cs="Tahoma"/>
                <w:sz w:val="18"/>
                <w:szCs w:val="18"/>
              </w:rPr>
              <w:t>Obra:</w:t>
            </w:r>
            <w:r w:rsidRPr="004515E1">
              <w:rPr>
                <w:rFonts w:ascii="Arial Narrow" w:hAnsi="Arial Narrow" w:cs="Tahoma"/>
                <w:b/>
                <w:bCs/>
                <w:sz w:val="18"/>
                <w:szCs w:val="18"/>
              </w:rPr>
              <w:t xml:space="preserve"> </w:t>
            </w:r>
            <w:r w:rsidRPr="00D12C82">
              <w:rPr>
                <w:rFonts w:ascii="Arial Narrow" w:hAnsi="Arial Narrow" w:cs="Tahoma"/>
                <w:b/>
                <w:bCs/>
                <w:noProof/>
                <w:sz w:val="18"/>
                <w:szCs w:val="18"/>
              </w:rPr>
              <w:t>Construcción de red de atarjeas de drenaje sanitario en Colonia los Ángeles, Agencia Municipal de Pueblo Nuevo, Municipio de Oaxaca de Juárez, Oaxaca.</w:t>
            </w:r>
          </w:p>
          <w:p w14:paraId="005BC43B" w14:textId="77777777" w:rsidR="003E6E2F" w:rsidRPr="00332982" w:rsidRDefault="003E6E2F" w:rsidP="00387BD8">
            <w:pPr>
              <w:ind w:left="518" w:hanging="518"/>
              <w:jc w:val="both"/>
              <w:rPr>
                <w:rFonts w:ascii="Arial Narrow" w:hAnsi="Arial Narrow" w:cs="Tahoma"/>
                <w:b/>
                <w:bCs/>
                <w:noProof/>
                <w:sz w:val="14"/>
                <w:szCs w:val="14"/>
              </w:rPr>
            </w:pPr>
          </w:p>
          <w:p w14:paraId="5B83C0B5" w14:textId="77777777" w:rsidR="003E6E2F" w:rsidRDefault="003E6E2F" w:rsidP="00C703C0">
            <w:pPr>
              <w:tabs>
                <w:tab w:val="left" w:pos="1210"/>
                <w:tab w:val="left" w:pos="6259"/>
              </w:tabs>
              <w:rPr>
                <w:rFonts w:ascii="Arial Narrow" w:hAnsi="Arial Narrow" w:cs="Tahoma"/>
                <w:b/>
                <w:bCs/>
                <w:sz w:val="18"/>
                <w:szCs w:val="18"/>
              </w:rPr>
            </w:pPr>
            <w:r w:rsidRPr="004515E1">
              <w:rPr>
                <w:rFonts w:ascii="Arial Narrow" w:hAnsi="Arial Narrow" w:cs="Tahoma"/>
                <w:sz w:val="18"/>
                <w:szCs w:val="18"/>
              </w:rPr>
              <w:t xml:space="preserve">Estado: </w:t>
            </w:r>
            <w:r w:rsidRPr="00D12C82">
              <w:rPr>
                <w:rFonts w:ascii="Arial Narrow" w:hAnsi="Arial Narrow" w:cs="Tahoma"/>
                <w:b/>
                <w:bCs/>
                <w:noProof/>
                <w:sz w:val="18"/>
                <w:szCs w:val="18"/>
              </w:rPr>
              <w:t>020 Oaxaca</w:t>
            </w:r>
            <w:r>
              <w:rPr>
                <w:rFonts w:ascii="Arial Narrow" w:hAnsi="Arial Narrow" w:cs="Tahoma"/>
                <w:b/>
                <w:bCs/>
                <w:sz w:val="18"/>
                <w:szCs w:val="18"/>
              </w:rPr>
              <w:t xml:space="preserve">                  </w:t>
            </w:r>
            <w:r w:rsidRPr="00447072">
              <w:rPr>
                <w:rFonts w:ascii="Arial Narrow" w:hAnsi="Arial Narrow" w:cs="Tahoma"/>
                <w:sz w:val="18"/>
                <w:szCs w:val="18"/>
              </w:rPr>
              <w:t>Distrito:</w:t>
            </w:r>
            <w:r>
              <w:rPr>
                <w:rFonts w:ascii="Arial Narrow" w:hAnsi="Arial Narrow" w:cs="Tahoma"/>
                <w:b/>
                <w:bCs/>
                <w:sz w:val="18"/>
                <w:szCs w:val="18"/>
              </w:rPr>
              <w:t xml:space="preserve"> </w:t>
            </w:r>
            <w:r w:rsidRPr="00D12C82">
              <w:rPr>
                <w:rFonts w:ascii="Arial Narrow" w:hAnsi="Arial Narrow" w:cs="Tahoma"/>
                <w:b/>
                <w:bCs/>
                <w:noProof/>
                <w:sz w:val="18"/>
                <w:szCs w:val="18"/>
              </w:rPr>
              <w:t>19 Centro</w:t>
            </w:r>
            <w:r>
              <w:rPr>
                <w:rFonts w:ascii="Arial Narrow" w:hAnsi="Arial Narrow" w:cs="Tahoma"/>
                <w:b/>
                <w:bCs/>
                <w:sz w:val="18"/>
                <w:szCs w:val="18"/>
              </w:rPr>
              <w:t xml:space="preserve">            </w:t>
            </w:r>
            <w:r w:rsidRPr="004515E1">
              <w:rPr>
                <w:rFonts w:ascii="Arial Narrow" w:hAnsi="Arial Narrow" w:cs="Tahoma"/>
                <w:sz w:val="18"/>
                <w:szCs w:val="18"/>
              </w:rPr>
              <w:t xml:space="preserve">Municipio: </w:t>
            </w:r>
            <w:r w:rsidRPr="00D12C82">
              <w:rPr>
                <w:rFonts w:ascii="Arial Narrow" w:hAnsi="Arial Narrow" w:cs="Tahoma"/>
                <w:b/>
                <w:bCs/>
                <w:noProof/>
                <w:sz w:val="18"/>
                <w:szCs w:val="18"/>
              </w:rPr>
              <w:t>067 Oaxaca de Juárez</w:t>
            </w:r>
            <w:r>
              <w:rPr>
                <w:rFonts w:ascii="Arial Narrow" w:hAnsi="Arial Narrow" w:cs="Tahoma"/>
                <w:b/>
                <w:bCs/>
                <w:sz w:val="18"/>
                <w:szCs w:val="18"/>
              </w:rPr>
              <w:t xml:space="preserve">          </w:t>
            </w:r>
            <w:r w:rsidRPr="00447072">
              <w:rPr>
                <w:rFonts w:ascii="Arial Narrow" w:hAnsi="Arial Narrow" w:cs="Tahoma"/>
                <w:sz w:val="18"/>
                <w:szCs w:val="18"/>
              </w:rPr>
              <w:t>Localidad:</w:t>
            </w:r>
            <w:r>
              <w:rPr>
                <w:rFonts w:ascii="Arial Narrow" w:hAnsi="Arial Narrow" w:cs="Tahoma"/>
                <w:b/>
                <w:bCs/>
                <w:sz w:val="18"/>
                <w:szCs w:val="18"/>
              </w:rPr>
              <w:t xml:space="preserve"> </w:t>
            </w:r>
            <w:r w:rsidRPr="00D12C82">
              <w:rPr>
                <w:rFonts w:ascii="Arial Narrow" w:hAnsi="Arial Narrow" w:cs="Tahoma"/>
                <w:b/>
                <w:bCs/>
                <w:noProof/>
                <w:sz w:val="18"/>
                <w:szCs w:val="18"/>
              </w:rPr>
              <w:t>0701 Agencia Municipal de Pueblo Nuevo</w:t>
            </w:r>
          </w:p>
          <w:p w14:paraId="6884BF36" w14:textId="77777777" w:rsidR="003E6E2F" w:rsidRPr="00332982" w:rsidRDefault="003E6E2F" w:rsidP="00C703C0">
            <w:pPr>
              <w:tabs>
                <w:tab w:val="left" w:pos="1210"/>
                <w:tab w:val="left" w:pos="6259"/>
              </w:tabs>
              <w:rPr>
                <w:rFonts w:ascii="Arial Narrow" w:hAnsi="Arial Narrow" w:cs="Tahoma"/>
                <w:sz w:val="14"/>
                <w:szCs w:val="14"/>
              </w:rPr>
            </w:pPr>
          </w:p>
        </w:tc>
      </w:tr>
    </w:tbl>
    <w:p w14:paraId="24406A30" w14:textId="77777777" w:rsidR="003E6E2F" w:rsidRPr="004515E1" w:rsidRDefault="003E6E2F"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981"/>
        <w:gridCol w:w="4981"/>
      </w:tblGrid>
      <w:tr w:rsidR="003E6E2F" w:rsidRPr="004515E1" w14:paraId="5FF2D94C" w14:textId="77777777" w:rsidTr="00C703C0">
        <w:tc>
          <w:tcPr>
            <w:tcW w:w="4981" w:type="dxa"/>
          </w:tcPr>
          <w:p w14:paraId="563685C8" w14:textId="77777777" w:rsidR="003E6E2F" w:rsidRPr="004515E1" w:rsidRDefault="003E6E2F" w:rsidP="00C703C0">
            <w:pPr>
              <w:rPr>
                <w:rFonts w:ascii="Arial Narrow" w:hAnsi="Arial Narrow" w:cs="Tahoma"/>
                <w:sz w:val="18"/>
                <w:szCs w:val="18"/>
              </w:rPr>
            </w:pPr>
          </w:p>
          <w:p w14:paraId="04B73B67" w14:textId="77777777" w:rsidR="003E6E2F" w:rsidRDefault="003E6E2F" w:rsidP="00C703C0">
            <w:pPr>
              <w:jc w:val="center"/>
              <w:rPr>
                <w:rFonts w:ascii="Arial Narrow" w:hAnsi="Arial Narrow" w:cs="Tahoma"/>
                <w:b/>
                <w:sz w:val="18"/>
                <w:szCs w:val="18"/>
              </w:rPr>
            </w:pPr>
            <w:r w:rsidRPr="004515E1">
              <w:rPr>
                <w:rFonts w:ascii="Arial Narrow" w:hAnsi="Arial Narrow" w:cs="Tahoma"/>
                <w:sz w:val="18"/>
                <w:szCs w:val="18"/>
              </w:rPr>
              <w:t xml:space="preserve">Monto: </w:t>
            </w:r>
            <w:r w:rsidRPr="00D12C82">
              <w:rPr>
                <w:rFonts w:ascii="Arial Narrow" w:hAnsi="Arial Narrow" w:cs="Tahoma"/>
                <w:b/>
                <w:noProof/>
                <w:sz w:val="18"/>
                <w:szCs w:val="18"/>
              </w:rPr>
              <w:t>$22,636,704.53</w:t>
            </w:r>
            <w:r>
              <w:rPr>
                <w:rFonts w:ascii="Arial Narrow" w:hAnsi="Arial Narrow" w:cs="Tahoma"/>
                <w:b/>
                <w:sz w:val="18"/>
                <w:szCs w:val="18"/>
              </w:rPr>
              <w:t xml:space="preserve"> </w:t>
            </w:r>
            <w:r w:rsidRPr="002B69CA">
              <w:rPr>
                <w:rFonts w:ascii="Arial Narrow" w:hAnsi="Arial Narrow" w:cs="Tahoma"/>
                <w:bCs/>
                <w:sz w:val="18"/>
                <w:szCs w:val="18"/>
              </w:rPr>
              <w:t>(</w:t>
            </w:r>
            <w:r w:rsidRPr="00D12C82">
              <w:rPr>
                <w:rFonts w:ascii="Arial Narrow" w:hAnsi="Arial Narrow" w:cs="Tahoma"/>
                <w:bCs/>
                <w:noProof/>
                <w:sz w:val="18"/>
                <w:szCs w:val="18"/>
              </w:rPr>
              <w:t>Veintidós millones seiscientos treinta y seis mil setecientos cuatro pesos 53/100 M.N.</w:t>
            </w:r>
            <w:r w:rsidRPr="002B69CA">
              <w:rPr>
                <w:rFonts w:ascii="Arial Narrow" w:hAnsi="Arial Narrow" w:cs="Tahoma"/>
                <w:bCs/>
                <w:sz w:val="18"/>
                <w:szCs w:val="18"/>
              </w:rPr>
              <w:t>)</w:t>
            </w:r>
            <w:r>
              <w:rPr>
                <w:rFonts w:ascii="Arial Narrow" w:hAnsi="Arial Narrow" w:cs="Tahoma"/>
                <w:b/>
                <w:sz w:val="18"/>
                <w:szCs w:val="18"/>
              </w:rPr>
              <w:t xml:space="preserve">                   </w:t>
            </w:r>
          </w:p>
          <w:p w14:paraId="046E878F" w14:textId="77777777" w:rsidR="003E6E2F" w:rsidRDefault="003E6E2F" w:rsidP="00C703C0">
            <w:pPr>
              <w:jc w:val="center"/>
              <w:rPr>
                <w:rFonts w:ascii="Arial Narrow" w:hAnsi="Arial Narrow" w:cs="Tahoma"/>
                <w:sz w:val="18"/>
                <w:szCs w:val="18"/>
              </w:rPr>
            </w:pPr>
            <w:r w:rsidRPr="004515E1">
              <w:rPr>
                <w:rFonts w:ascii="Arial Narrow" w:hAnsi="Arial Narrow" w:cs="Tahoma"/>
                <w:b/>
                <w:sz w:val="18"/>
                <w:szCs w:val="18"/>
              </w:rPr>
              <w:t xml:space="preserve"> Incluye</w:t>
            </w:r>
            <w:r w:rsidRPr="004515E1">
              <w:rPr>
                <w:rFonts w:ascii="Arial Narrow" w:hAnsi="Arial Narrow" w:cs="Tahoma"/>
                <w:b/>
                <w:bCs/>
                <w:sz w:val="18"/>
                <w:szCs w:val="18"/>
              </w:rPr>
              <w:t xml:space="preserve"> el I.V.A.</w:t>
            </w:r>
          </w:p>
          <w:p w14:paraId="1F5321B6" w14:textId="77777777" w:rsidR="003E6E2F" w:rsidRPr="004515E1" w:rsidRDefault="003E6E2F" w:rsidP="00BB69D0">
            <w:pPr>
              <w:jc w:val="center"/>
              <w:rPr>
                <w:rFonts w:ascii="Arial Narrow" w:hAnsi="Arial Narrow" w:cs="Tahoma"/>
                <w:sz w:val="18"/>
                <w:szCs w:val="18"/>
              </w:rPr>
            </w:pPr>
          </w:p>
        </w:tc>
        <w:tc>
          <w:tcPr>
            <w:tcW w:w="4981" w:type="dxa"/>
          </w:tcPr>
          <w:p w14:paraId="534115C3" w14:textId="77777777" w:rsidR="003E6E2F" w:rsidRPr="004515E1" w:rsidRDefault="003E6E2F" w:rsidP="00C703C0">
            <w:pPr>
              <w:jc w:val="center"/>
              <w:rPr>
                <w:rFonts w:ascii="Arial Narrow" w:hAnsi="Arial Narrow" w:cs="Tahoma"/>
                <w:sz w:val="18"/>
                <w:szCs w:val="18"/>
              </w:rPr>
            </w:pPr>
          </w:p>
          <w:p w14:paraId="02ECC118" w14:textId="77777777" w:rsidR="003E6E2F" w:rsidRDefault="003E6E2F" w:rsidP="00C703C0">
            <w:pPr>
              <w:jc w:val="center"/>
              <w:rPr>
                <w:rFonts w:ascii="Arial Narrow" w:hAnsi="Arial Narrow" w:cs="Tahoma"/>
                <w:sz w:val="18"/>
                <w:szCs w:val="18"/>
              </w:rPr>
            </w:pPr>
            <w:r w:rsidRPr="004515E1">
              <w:rPr>
                <w:rFonts w:ascii="Arial Narrow" w:hAnsi="Arial Narrow" w:cs="Tahoma"/>
                <w:sz w:val="18"/>
                <w:szCs w:val="18"/>
              </w:rPr>
              <w:t>Anticipo 30%:</w:t>
            </w:r>
            <w:r>
              <w:rPr>
                <w:rFonts w:ascii="Arial Narrow" w:hAnsi="Arial Narrow" w:cs="Tahoma"/>
                <w:sz w:val="18"/>
                <w:szCs w:val="18"/>
              </w:rPr>
              <w:t xml:space="preserve"> </w:t>
            </w:r>
            <w:r w:rsidRPr="00D12C82">
              <w:rPr>
                <w:rFonts w:ascii="Arial Narrow" w:hAnsi="Arial Narrow" w:cs="Tahoma"/>
                <w:b/>
                <w:bCs/>
                <w:noProof/>
                <w:sz w:val="18"/>
                <w:szCs w:val="18"/>
              </w:rPr>
              <w:t>$6,791,011.36</w:t>
            </w:r>
            <w:r>
              <w:rPr>
                <w:rFonts w:ascii="Arial Narrow" w:hAnsi="Arial Narrow" w:cs="Tahoma"/>
                <w:b/>
                <w:bCs/>
                <w:sz w:val="18"/>
                <w:szCs w:val="18"/>
              </w:rPr>
              <w:t xml:space="preserve">  </w:t>
            </w:r>
            <w:r w:rsidRPr="002B69CA">
              <w:rPr>
                <w:rFonts w:ascii="Arial Narrow" w:hAnsi="Arial Narrow" w:cs="Tahoma"/>
                <w:sz w:val="18"/>
                <w:szCs w:val="18"/>
              </w:rPr>
              <w:t>(</w:t>
            </w:r>
            <w:r w:rsidRPr="00D12C82">
              <w:rPr>
                <w:rFonts w:ascii="Arial Narrow" w:hAnsi="Arial Narrow" w:cs="Tahoma"/>
                <w:noProof/>
                <w:sz w:val="18"/>
                <w:szCs w:val="18"/>
              </w:rPr>
              <w:t>Seis millones setecientos noventa y un mil once pesos 36/100 M.N.</w:t>
            </w:r>
            <w:r w:rsidRPr="002B69CA">
              <w:rPr>
                <w:rFonts w:ascii="Arial Narrow" w:hAnsi="Arial Narrow" w:cs="Tahoma"/>
                <w:sz w:val="18"/>
                <w:szCs w:val="18"/>
              </w:rPr>
              <w:t>)</w:t>
            </w:r>
            <w:r>
              <w:rPr>
                <w:rFonts w:ascii="Arial Narrow" w:hAnsi="Arial Narrow" w:cs="Tahoma"/>
                <w:b/>
                <w:bCs/>
                <w:sz w:val="18"/>
                <w:szCs w:val="18"/>
              </w:rPr>
              <w:t xml:space="preserve">            </w:t>
            </w:r>
            <w:r>
              <w:rPr>
                <w:rFonts w:ascii="Arial Narrow" w:hAnsi="Arial Narrow" w:cs="Tahoma"/>
                <w:sz w:val="18"/>
                <w:szCs w:val="18"/>
              </w:rPr>
              <w:t xml:space="preserve"> </w:t>
            </w:r>
          </w:p>
          <w:p w14:paraId="4FB874BC" w14:textId="77777777" w:rsidR="003E6E2F" w:rsidRDefault="003E6E2F" w:rsidP="00A7065A">
            <w:pPr>
              <w:jc w:val="center"/>
              <w:rPr>
                <w:rFonts w:ascii="Arial Narrow" w:hAnsi="Arial Narrow" w:cs="Tahoma"/>
                <w:sz w:val="18"/>
                <w:szCs w:val="18"/>
              </w:rPr>
            </w:pPr>
            <w:r w:rsidRPr="002B69CA">
              <w:rPr>
                <w:rFonts w:ascii="Arial Narrow" w:hAnsi="Arial Narrow" w:cs="Tahoma"/>
                <w:b/>
                <w:bCs/>
                <w:sz w:val="18"/>
                <w:szCs w:val="18"/>
              </w:rPr>
              <w:t>Incluye el I.</w:t>
            </w:r>
            <w:r w:rsidRPr="004515E1">
              <w:rPr>
                <w:rFonts w:ascii="Arial Narrow" w:hAnsi="Arial Narrow" w:cs="Tahoma"/>
                <w:b/>
                <w:bCs/>
                <w:sz w:val="18"/>
                <w:szCs w:val="18"/>
              </w:rPr>
              <w:t>V.A.</w:t>
            </w:r>
          </w:p>
          <w:p w14:paraId="726320EB" w14:textId="77777777" w:rsidR="003E6E2F" w:rsidRPr="00387BD8" w:rsidRDefault="003E6E2F" w:rsidP="00BB69D0">
            <w:pPr>
              <w:jc w:val="center"/>
              <w:rPr>
                <w:rFonts w:ascii="Arial Narrow" w:hAnsi="Arial Narrow" w:cs="Tahoma"/>
                <w:sz w:val="18"/>
                <w:szCs w:val="18"/>
              </w:rPr>
            </w:pPr>
          </w:p>
        </w:tc>
      </w:tr>
    </w:tbl>
    <w:p w14:paraId="02871141" w14:textId="77777777" w:rsidR="003E6E2F" w:rsidRPr="004515E1" w:rsidRDefault="003E6E2F"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62"/>
      </w:tblGrid>
      <w:tr w:rsidR="003E6E2F" w:rsidRPr="004515E1" w14:paraId="5B2B4B66" w14:textId="77777777" w:rsidTr="00C703C0">
        <w:tc>
          <w:tcPr>
            <w:tcW w:w="9962" w:type="dxa"/>
          </w:tcPr>
          <w:p w14:paraId="12AD9986" w14:textId="77777777" w:rsidR="003E6E2F" w:rsidRPr="004515E1" w:rsidRDefault="003E6E2F" w:rsidP="00C703C0">
            <w:pPr>
              <w:jc w:val="center"/>
              <w:rPr>
                <w:rFonts w:ascii="Arial Narrow" w:hAnsi="Arial Narrow" w:cs="Tahoma"/>
                <w:sz w:val="18"/>
                <w:szCs w:val="18"/>
              </w:rPr>
            </w:pPr>
          </w:p>
          <w:p w14:paraId="28E751EC" w14:textId="77777777" w:rsidR="003E6E2F" w:rsidRPr="004515E1" w:rsidRDefault="003E6E2F" w:rsidP="00C703C0">
            <w:pPr>
              <w:jc w:val="center"/>
              <w:rPr>
                <w:rFonts w:ascii="Arial Narrow" w:hAnsi="Arial Narrow" w:cs="Tahoma"/>
                <w:sz w:val="18"/>
                <w:szCs w:val="18"/>
              </w:rPr>
            </w:pPr>
            <w:r w:rsidRPr="004515E1">
              <w:rPr>
                <w:rFonts w:ascii="Arial Narrow" w:hAnsi="Arial Narrow" w:cs="Tahoma"/>
                <w:sz w:val="18"/>
                <w:szCs w:val="18"/>
              </w:rPr>
              <w:t>Plazo de Ejecución:</w:t>
            </w:r>
          </w:p>
          <w:p w14:paraId="4D3E839B" w14:textId="77777777" w:rsidR="003E6E2F" w:rsidRPr="004515E1" w:rsidRDefault="003E6E2F" w:rsidP="00C703C0">
            <w:pPr>
              <w:jc w:val="center"/>
              <w:rPr>
                <w:rFonts w:ascii="Arial Narrow" w:hAnsi="Arial Narrow" w:cs="Tahoma"/>
                <w:b/>
                <w:sz w:val="18"/>
                <w:szCs w:val="18"/>
              </w:rPr>
            </w:pPr>
            <w:r w:rsidRPr="00D12C82">
              <w:rPr>
                <w:rFonts w:ascii="Arial Narrow" w:hAnsi="Arial Narrow" w:cs="Tahoma"/>
                <w:b/>
                <w:noProof/>
                <w:sz w:val="18"/>
                <w:szCs w:val="18"/>
              </w:rPr>
              <w:t>120</w:t>
            </w:r>
            <w:r>
              <w:rPr>
                <w:rFonts w:ascii="Arial Narrow" w:hAnsi="Arial Narrow" w:cs="Tahoma"/>
                <w:b/>
                <w:sz w:val="18"/>
                <w:szCs w:val="18"/>
              </w:rPr>
              <w:t xml:space="preserve"> (</w:t>
            </w:r>
            <w:r w:rsidRPr="00D12C82">
              <w:rPr>
                <w:rFonts w:ascii="Arial Narrow" w:hAnsi="Arial Narrow" w:cs="Tahoma"/>
                <w:b/>
                <w:noProof/>
                <w:sz w:val="18"/>
                <w:szCs w:val="18"/>
              </w:rPr>
              <w:t>ciento veinte</w:t>
            </w:r>
            <w:r>
              <w:rPr>
                <w:rFonts w:ascii="Arial Narrow" w:hAnsi="Arial Narrow" w:cs="Tahoma"/>
                <w:b/>
                <w:sz w:val="18"/>
                <w:szCs w:val="18"/>
              </w:rPr>
              <w:t xml:space="preserve">) </w:t>
            </w:r>
            <w:r w:rsidRPr="004515E1">
              <w:rPr>
                <w:rFonts w:ascii="Arial Narrow" w:hAnsi="Arial Narrow" w:cs="Tahoma"/>
                <w:b/>
                <w:sz w:val="18"/>
                <w:szCs w:val="18"/>
              </w:rPr>
              <w:t>días Naturales</w:t>
            </w:r>
          </w:p>
          <w:p w14:paraId="724BA5FA" w14:textId="77777777" w:rsidR="003E6E2F" w:rsidRPr="004515E1" w:rsidRDefault="003E6E2F" w:rsidP="00C703C0">
            <w:pPr>
              <w:jc w:val="center"/>
              <w:rPr>
                <w:rFonts w:ascii="Arial Narrow" w:hAnsi="Arial Narrow" w:cs="Tahoma"/>
                <w:sz w:val="18"/>
                <w:szCs w:val="18"/>
              </w:rPr>
            </w:pPr>
          </w:p>
        </w:tc>
      </w:tr>
    </w:tbl>
    <w:p w14:paraId="26F87155" w14:textId="77777777" w:rsidR="003E6E2F" w:rsidRPr="00C70021" w:rsidRDefault="003E6E2F" w:rsidP="00ED615E">
      <w:pPr>
        <w:rPr>
          <w:rFonts w:ascii="Arial Narrow" w:hAnsi="Arial Narrow" w:cs="Tahoma"/>
          <w:sz w:val="16"/>
          <w:szCs w:val="16"/>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981"/>
        <w:gridCol w:w="4981"/>
      </w:tblGrid>
      <w:tr w:rsidR="003E6E2F" w:rsidRPr="004515E1" w14:paraId="613777CB" w14:textId="77777777" w:rsidTr="00C703C0">
        <w:tc>
          <w:tcPr>
            <w:tcW w:w="4981" w:type="dxa"/>
          </w:tcPr>
          <w:p w14:paraId="24208539" w14:textId="77777777" w:rsidR="003E6E2F" w:rsidRDefault="003E6E2F" w:rsidP="00C703C0">
            <w:pPr>
              <w:jc w:val="center"/>
              <w:rPr>
                <w:rFonts w:ascii="Arial Narrow" w:hAnsi="Arial Narrow" w:cs="Tahoma"/>
                <w:sz w:val="18"/>
                <w:szCs w:val="18"/>
              </w:rPr>
            </w:pPr>
          </w:p>
          <w:p w14:paraId="0EA3B028" w14:textId="77777777" w:rsidR="003E6E2F" w:rsidRPr="004515E1" w:rsidRDefault="003E6E2F" w:rsidP="00C703C0">
            <w:pPr>
              <w:jc w:val="center"/>
              <w:rPr>
                <w:rFonts w:ascii="Arial Narrow" w:hAnsi="Arial Narrow" w:cs="Tahoma"/>
                <w:sz w:val="18"/>
                <w:szCs w:val="18"/>
              </w:rPr>
            </w:pPr>
            <w:r w:rsidRPr="004515E1">
              <w:rPr>
                <w:rFonts w:ascii="Arial Narrow" w:hAnsi="Arial Narrow" w:cs="Tahoma"/>
                <w:sz w:val="18"/>
                <w:szCs w:val="18"/>
              </w:rPr>
              <w:t xml:space="preserve">Inicio </w:t>
            </w:r>
            <w:r>
              <w:rPr>
                <w:rFonts w:ascii="Arial Narrow" w:hAnsi="Arial Narrow" w:cs="Tahoma"/>
                <w:sz w:val="18"/>
                <w:szCs w:val="18"/>
              </w:rPr>
              <w:t xml:space="preserve">obra </w:t>
            </w:r>
          </w:p>
          <w:p w14:paraId="38A996D8" w14:textId="77777777" w:rsidR="003E6E2F" w:rsidRPr="000A1D42" w:rsidRDefault="003E6E2F" w:rsidP="001A78AA">
            <w:pPr>
              <w:jc w:val="center"/>
              <w:rPr>
                <w:rFonts w:ascii="Arial Narrow" w:hAnsi="Arial Narrow" w:cs="Tahoma"/>
                <w:b/>
                <w:sz w:val="18"/>
                <w:szCs w:val="18"/>
              </w:rPr>
            </w:pPr>
            <w:r w:rsidRPr="00D12C82">
              <w:rPr>
                <w:rFonts w:ascii="Arial Narrow" w:hAnsi="Arial Narrow" w:cs="Tahoma"/>
                <w:b/>
                <w:noProof/>
                <w:sz w:val="18"/>
                <w:szCs w:val="18"/>
              </w:rPr>
              <w:t>9 de octubre de 2025</w:t>
            </w:r>
          </w:p>
        </w:tc>
        <w:tc>
          <w:tcPr>
            <w:tcW w:w="4981" w:type="dxa"/>
          </w:tcPr>
          <w:p w14:paraId="5D0CABAB" w14:textId="77777777" w:rsidR="003E6E2F" w:rsidRDefault="003E6E2F" w:rsidP="00C703C0">
            <w:pPr>
              <w:jc w:val="center"/>
              <w:rPr>
                <w:rFonts w:ascii="Arial Narrow" w:hAnsi="Arial Narrow" w:cs="Tahoma"/>
                <w:sz w:val="18"/>
                <w:szCs w:val="18"/>
              </w:rPr>
            </w:pPr>
          </w:p>
          <w:p w14:paraId="4A2298BC" w14:textId="77777777" w:rsidR="003E6E2F" w:rsidRPr="004515E1" w:rsidRDefault="003E6E2F" w:rsidP="00C703C0">
            <w:pPr>
              <w:jc w:val="center"/>
              <w:rPr>
                <w:rFonts w:ascii="Arial Narrow" w:hAnsi="Arial Narrow" w:cs="Tahoma"/>
                <w:sz w:val="18"/>
                <w:szCs w:val="18"/>
              </w:rPr>
            </w:pPr>
            <w:r w:rsidRPr="004515E1">
              <w:rPr>
                <w:rFonts w:ascii="Arial Narrow" w:hAnsi="Arial Narrow" w:cs="Tahoma"/>
                <w:sz w:val="18"/>
                <w:szCs w:val="18"/>
              </w:rPr>
              <w:t>Término</w:t>
            </w:r>
            <w:r>
              <w:rPr>
                <w:rFonts w:ascii="Arial Narrow" w:hAnsi="Arial Narrow" w:cs="Tahoma"/>
                <w:sz w:val="18"/>
                <w:szCs w:val="18"/>
              </w:rPr>
              <w:t xml:space="preserve"> obra </w:t>
            </w:r>
          </w:p>
          <w:p w14:paraId="2C4A476E" w14:textId="77777777" w:rsidR="003E6E2F" w:rsidRDefault="003E6E2F" w:rsidP="00C703C0">
            <w:pPr>
              <w:jc w:val="center"/>
              <w:rPr>
                <w:rFonts w:ascii="Arial Narrow" w:hAnsi="Arial Narrow" w:cs="Tahoma"/>
                <w:b/>
                <w:sz w:val="18"/>
                <w:szCs w:val="18"/>
              </w:rPr>
            </w:pPr>
            <w:r w:rsidRPr="00D12C82">
              <w:rPr>
                <w:rFonts w:ascii="Arial Narrow" w:hAnsi="Arial Narrow" w:cs="Tahoma"/>
                <w:b/>
                <w:noProof/>
                <w:sz w:val="18"/>
                <w:szCs w:val="18"/>
              </w:rPr>
              <w:t>05 de febrero de 2026</w:t>
            </w:r>
          </w:p>
          <w:p w14:paraId="38A3065A" w14:textId="77777777" w:rsidR="003E6E2F" w:rsidRPr="000A1D42" w:rsidRDefault="003E6E2F" w:rsidP="00C703C0">
            <w:pPr>
              <w:jc w:val="center"/>
              <w:rPr>
                <w:rFonts w:ascii="Arial Narrow" w:hAnsi="Arial Narrow" w:cs="Tahoma"/>
                <w:b/>
                <w:sz w:val="18"/>
                <w:szCs w:val="18"/>
              </w:rPr>
            </w:pPr>
          </w:p>
        </w:tc>
      </w:tr>
    </w:tbl>
    <w:p w14:paraId="27FBA36E" w14:textId="77777777" w:rsidR="003E6E2F" w:rsidRPr="004515E1" w:rsidRDefault="003E6E2F" w:rsidP="000A1D42">
      <w:pPr>
        <w:tabs>
          <w:tab w:val="left" w:pos="6240"/>
        </w:tabs>
        <w:rPr>
          <w:rFonts w:ascii="Arial Narrow" w:hAnsi="Arial Narrow" w:cs="Tahoma"/>
          <w:sz w:val="18"/>
          <w:szCs w:val="18"/>
        </w:rPr>
      </w:pPr>
      <w:r>
        <w:rPr>
          <w:rFonts w:ascii="Arial Narrow" w:hAnsi="Arial Narrow" w:cs="Tahoma"/>
          <w:sz w:val="18"/>
          <w:szCs w:val="18"/>
        </w:rPr>
        <w:tab/>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42"/>
      </w:tblGrid>
      <w:tr w:rsidR="003E6E2F" w:rsidRPr="004515E1" w14:paraId="6DE08325" w14:textId="77777777" w:rsidTr="00C703C0">
        <w:tc>
          <w:tcPr>
            <w:tcW w:w="9942" w:type="dxa"/>
          </w:tcPr>
          <w:p w14:paraId="7BB97006" w14:textId="77777777" w:rsidR="003E6E2F" w:rsidRDefault="003E6E2F" w:rsidP="00C703C0">
            <w:pPr>
              <w:jc w:val="center"/>
              <w:rPr>
                <w:rFonts w:ascii="Arial Narrow" w:hAnsi="Arial Narrow" w:cs="Tahoma"/>
                <w:sz w:val="18"/>
                <w:szCs w:val="18"/>
              </w:rPr>
            </w:pPr>
          </w:p>
          <w:p w14:paraId="140B97CF" w14:textId="77777777" w:rsidR="003E6E2F" w:rsidRDefault="003E6E2F" w:rsidP="00C703C0">
            <w:pPr>
              <w:jc w:val="center"/>
              <w:rPr>
                <w:rFonts w:ascii="Arial Narrow" w:hAnsi="Arial Narrow" w:cs="Tahoma"/>
                <w:sz w:val="18"/>
                <w:szCs w:val="18"/>
              </w:rPr>
            </w:pPr>
            <w:r w:rsidRPr="004515E1">
              <w:rPr>
                <w:rFonts w:ascii="Arial Narrow" w:hAnsi="Arial Narrow" w:cs="Tahoma"/>
                <w:sz w:val="18"/>
                <w:szCs w:val="18"/>
              </w:rPr>
              <w:t>Fecha de Contrato:</w:t>
            </w:r>
          </w:p>
          <w:p w14:paraId="1BCB9CF8" w14:textId="77777777" w:rsidR="003E6E2F" w:rsidRPr="00802EAE" w:rsidRDefault="003E6E2F" w:rsidP="00C703C0">
            <w:pPr>
              <w:jc w:val="center"/>
              <w:rPr>
                <w:rFonts w:ascii="Arial Narrow" w:hAnsi="Arial Narrow" w:cs="Tahoma"/>
                <w:b/>
                <w:sz w:val="18"/>
                <w:szCs w:val="18"/>
              </w:rPr>
            </w:pPr>
            <w:r w:rsidRPr="00D12C82">
              <w:rPr>
                <w:rFonts w:ascii="Arial Narrow" w:hAnsi="Arial Narrow" w:cs="Tahoma"/>
                <w:b/>
                <w:noProof/>
                <w:sz w:val="18"/>
                <w:szCs w:val="18"/>
              </w:rPr>
              <w:t>06 de octubre de 2025</w:t>
            </w:r>
          </w:p>
          <w:p w14:paraId="6D51957B" w14:textId="77777777" w:rsidR="003E6E2F" w:rsidRPr="004515E1" w:rsidRDefault="003E6E2F" w:rsidP="00C703C0">
            <w:pPr>
              <w:jc w:val="center"/>
              <w:rPr>
                <w:rFonts w:ascii="Arial Narrow" w:hAnsi="Arial Narrow" w:cs="Tahoma"/>
                <w:sz w:val="18"/>
                <w:szCs w:val="18"/>
              </w:rPr>
            </w:pPr>
          </w:p>
        </w:tc>
      </w:tr>
    </w:tbl>
    <w:p w14:paraId="59141F32" w14:textId="77777777" w:rsidR="003E6E2F" w:rsidRDefault="003E6E2F" w:rsidP="00ED615E"/>
    <w:p w14:paraId="73FDABA2" w14:textId="77777777" w:rsidR="003E6E2F" w:rsidRDefault="003E6E2F" w:rsidP="00ED615E"/>
    <w:tbl>
      <w:tblPr>
        <w:tblW w:w="0" w:type="auto"/>
        <w:jc w:val="center"/>
        <w:tblLayout w:type="fixed"/>
        <w:tblLook w:val="04A0" w:firstRow="1" w:lastRow="0" w:firstColumn="1" w:lastColumn="0" w:noHBand="0" w:noVBand="1"/>
      </w:tblPr>
      <w:tblGrid>
        <w:gridCol w:w="3402"/>
        <w:gridCol w:w="5895"/>
      </w:tblGrid>
      <w:tr w:rsidR="003E6E2F" w:rsidRPr="00AA2B4C" w14:paraId="653A97A2" w14:textId="77777777" w:rsidTr="002C2BB7">
        <w:trPr>
          <w:trHeight w:val="158"/>
          <w:jc w:val="center"/>
        </w:trPr>
        <w:tc>
          <w:tcPr>
            <w:tcW w:w="9297" w:type="dxa"/>
            <w:gridSpan w:val="2"/>
            <w:vAlign w:val="center"/>
          </w:tcPr>
          <w:p w14:paraId="6F31D162" w14:textId="77777777" w:rsidR="003E6E2F" w:rsidRPr="00AA2B4C" w:rsidRDefault="003E6E2F" w:rsidP="00ED615E">
            <w:pPr>
              <w:jc w:val="center"/>
              <w:outlineLvl w:val="0"/>
              <w:rPr>
                <w:rFonts w:ascii="Tahoma" w:hAnsi="Tahoma" w:cs="Tahoma"/>
                <w:sz w:val="18"/>
                <w:szCs w:val="18"/>
              </w:rPr>
            </w:pPr>
            <w:r w:rsidRPr="00AA2B4C">
              <w:rPr>
                <w:rFonts w:ascii="Tahoma" w:hAnsi="Tahoma" w:cs="Tahoma"/>
                <w:b/>
                <w:bCs/>
                <w:sz w:val="18"/>
                <w:szCs w:val="18"/>
              </w:rPr>
              <w:lastRenderedPageBreak/>
              <w:t>Í N D I C E</w:t>
            </w:r>
          </w:p>
        </w:tc>
      </w:tr>
      <w:tr w:rsidR="003E6E2F" w:rsidRPr="00AA2B4C" w14:paraId="6843C8D2" w14:textId="77777777" w:rsidTr="00F83EFD">
        <w:trPr>
          <w:trHeight w:val="72"/>
          <w:jc w:val="center"/>
        </w:trPr>
        <w:tc>
          <w:tcPr>
            <w:tcW w:w="3402" w:type="dxa"/>
          </w:tcPr>
          <w:p w14:paraId="13D80596" w14:textId="77777777" w:rsidR="003E6E2F" w:rsidRDefault="003E6E2F" w:rsidP="00AA2B4C">
            <w:pPr>
              <w:outlineLvl w:val="0"/>
              <w:rPr>
                <w:rFonts w:ascii="Tahoma" w:hAnsi="Tahoma" w:cs="Tahoma"/>
                <w:b/>
                <w:sz w:val="18"/>
                <w:szCs w:val="18"/>
              </w:rPr>
            </w:pPr>
            <w:r w:rsidRPr="00AA2B4C">
              <w:rPr>
                <w:rFonts w:ascii="Tahoma" w:hAnsi="Tahoma" w:cs="Tahoma"/>
                <w:b/>
                <w:sz w:val="18"/>
                <w:szCs w:val="18"/>
              </w:rPr>
              <w:t>Declaraciones:</w:t>
            </w:r>
          </w:p>
          <w:p w14:paraId="615AF5E6" w14:textId="77777777" w:rsidR="003E6E2F" w:rsidRPr="00AA2B4C" w:rsidRDefault="003E6E2F" w:rsidP="00AA2B4C">
            <w:pPr>
              <w:outlineLvl w:val="0"/>
              <w:rPr>
                <w:rFonts w:ascii="Tahoma" w:hAnsi="Tahoma" w:cs="Tahoma"/>
                <w:b/>
                <w:sz w:val="18"/>
                <w:szCs w:val="18"/>
              </w:rPr>
            </w:pPr>
          </w:p>
        </w:tc>
        <w:tc>
          <w:tcPr>
            <w:tcW w:w="5895" w:type="dxa"/>
          </w:tcPr>
          <w:p w14:paraId="79987169" w14:textId="77777777" w:rsidR="003E6E2F" w:rsidRPr="00AA2B4C" w:rsidRDefault="003E6E2F" w:rsidP="00AA2B4C">
            <w:pPr>
              <w:jc w:val="center"/>
              <w:outlineLvl w:val="0"/>
              <w:rPr>
                <w:rFonts w:ascii="Tahoma" w:hAnsi="Tahoma" w:cs="Tahoma"/>
                <w:sz w:val="18"/>
                <w:szCs w:val="18"/>
              </w:rPr>
            </w:pPr>
          </w:p>
        </w:tc>
      </w:tr>
      <w:tr w:rsidR="003E6E2F" w:rsidRPr="00AA2B4C" w14:paraId="1200EC4D" w14:textId="77777777" w:rsidTr="00F83EFD">
        <w:trPr>
          <w:trHeight w:val="340"/>
          <w:jc w:val="center"/>
        </w:trPr>
        <w:tc>
          <w:tcPr>
            <w:tcW w:w="3402" w:type="dxa"/>
          </w:tcPr>
          <w:tbl>
            <w:tblPr>
              <w:tblW w:w="4341" w:type="dxa"/>
              <w:jc w:val="center"/>
              <w:tblLayout w:type="fixed"/>
              <w:tblLook w:val="04A0" w:firstRow="1" w:lastRow="0" w:firstColumn="1" w:lastColumn="0" w:noHBand="0" w:noVBand="1"/>
            </w:tblPr>
            <w:tblGrid>
              <w:gridCol w:w="4341"/>
            </w:tblGrid>
            <w:tr w:rsidR="003E6E2F" w:rsidRPr="00AA2B4C" w14:paraId="5E1280EB" w14:textId="77777777" w:rsidTr="00F83EFD">
              <w:trPr>
                <w:trHeight w:val="340"/>
                <w:jc w:val="center"/>
              </w:trPr>
              <w:tc>
                <w:tcPr>
                  <w:tcW w:w="4341" w:type="dxa"/>
                  <w:vAlign w:val="bottom"/>
                </w:tcPr>
                <w:p w14:paraId="0B7C0DEA" w14:textId="77777777" w:rsidR="003E6E2F" w:rsidRPr="00AA2B4C" w:rsidRDefault="003E6E2F" w:rsidP="00AA2B4C">
                  <w:pPr>
                    <w:ind w:left="601"/>
                    <w:jc w:val="both"/>
                    <w:rPr>
                      <w:rFonts w:ascii="Tahoma" w:hAnsi="Tahoma" w:cs="Tahoma"/>
                      <w:sz w:val="18"/>
                      <w:szCs w:val="18"/>
                    </w:rPr>
                  </w:pPr>
                  <w:r w:rsidRPr="00AA2B4C">
                    <w:rPr>
                      <w:rFonts w:ascii="Tahoma" w:hAnsi="Tahoma" w:cs="Tahoma"/>
                      <w:sz w:val="18"/>
                      <w:szCs w:val="18"/>
                    </w:rPr>
                    <w:t>I.-</w:t>
                  </w:r>
                  <w:r>
                    <w:rPr>
                      <w:rFonts w:ascii="Tahoma" w:hAnsi="Tahoma" w:cs="Tahoma"/>
                      <w:sz w:val="18"/>
                      <w:szCs w:val="18"/>
                    </w:rPr>
                    <w:t xml:space="preserve"> </w:t>
                  </w:r>
                  <w:r w:rsidRPr="00AA2B4C">
                    <w:rPr>
                      <w:rFonts w:ascii="Tahoma" w:hAnsi="Tahoma" w:cs="Tahoma"/>
                      <w:sz w:val="18"/>
                      <w:szCs w:val="18"/>
                    </w:rPr>
                    <w:t>Del Municipio</w:t>
                  </w:r>
                  <w:r>
                    <w:rPr>
                      <w:rFonts w:ascii="Tahoma" w:hAnsi="Tahoma" w:cs="Tahoma"/>
                      <w:sz w:val="18"/>
                      <w:szCs w:val="18"/>
                    </w:rPr>
                    <w:t>.</w:t>
                  </w:r>
                </w:p>
                <w:p w14:paraId="312E7385" w14:textId="77777777" w:rsidR="003E6E2F" w:rsidRPr="00AA2B4C" w:rsidRDefault="003E6E2F" w:rsidP="006F4A55">
                  <w:pPr>
                    <w:ind w:left="601"/>
                    <w:jc w:val="both"/>
                    <w:rPr>
                      <w:rFonts w:ascii="Tahoma" w:hAnsi="Tahoma" w:cs="Tahoma"/>
                      <w:sz w:val="18"/>
                      <w:szCs w:val="18"/>
                    </w:rPr>
                  </w:pPr>
                  <w:r w:rsidRPr="00AA2B4C">
                    <w:rPr>
                      <w:rFonts w:ascii="Tahoma" w:hAnsi="Tahoma" w:cs="Tahoma"/>
                      <w:sz w:val="18"/>
                      <w:szCs w:val="18"/>
                    </w:rPr>
                    <w:t xml:space="preserve">      </w:t>
                  </w:r>
                </w:p>
              </w:tc>
            </w:tr>
            <w:tr w:rsidR="003E6E2F" w:rsidRPr="00AA2B4C" w14:paraId="32B46E3F" w14:textId="77777777" w:rsidTr="00F83EFD">
              <w:trPr>
                <w:trHeight w:val="340"/>
                <w:jc w:val="center"/>
              </w:trPr>
              <w:tc>
                <w:tcPr>
                  <w:tcW w:w="4341" w:type="dxa"/>
                  <w:vAlign w:val="bottom"/>
                </w:tcPr>
                <w:p w14:paraId="06E89BC7" w14:textId="77777777" w:rsidR="003E6E2F" w:rsidRDefault="003E6E2F" w:rsidP="00AA2B4C">
                  <w:pPr>
                    <w:ind w:left="601"/>
                    <w:jc w:val="both"/>
                    <w:rPr>
                      <w:rFonts w:ascii="Tahoma" w:hAnsi="Tahoma" w:cs="Tahoma"/>
                      <w:sz w:val="18"/>
                      <w:szCs w:val="18"/>
                    </w:rPr>
                  </w:pPr>
                  <w:r w:rsidRPr="00AA2B4C">
                    <w:rPr>
                      <w:rFonts w:ascii="Tahoma" w:hAnsi="Tahoma" w:cs="Tahoma"/>
                      <w:sz w:val="18"/>
                      <w:szCs w:val="18"/>
                    </w:rPr>
                    <w:t>II.- Del Contratista</w:t>
                  </w:r>
                  <w:r>
                    <w:rPr>
                      <w:rFonts w:ascii="Tahoma" w:hAnsi="Tahoma" w:cs="Tahoma"/>
                      <w:sz w:val="18"/>
                      <w:szCs w:val="18"/>
                    </w:rPr>
                    <w:t>.</w:t>
                  </w:r>
                </w:p>
                <w:p w14:paraId="24ACE40E" w14:textId="77777777" w:rsidR="003E6E2F" w:rsidRDefault="003E6E2F" w:rsidP="00AA2B4C">
                  <w:pPr>
                    <w:ind w:left="601"/>
                    <w:jc w:val="both"/>
                    <w:rPr>
                      <w:rFonts w:ascii="Tahoma" w:hAnsi="Tahoma" w:cs="Tahoma"/>
                      <w:sz w:val="18"/>
                      <w:szCs w:val="18"/>
                    </w:rPr>
                  </w:pPr>
                </w:p>
                <w:p w14:paraId="17B5C0DC" w14:textId="77777777" w:rsidR="003E6E2F" w:rsidRPr="00AA2B4C" w:rsidRDefault="003E6E2F" w:rsidP="00AA2B4C">
                  <w:pPr>
                    <w:ind w:left="601"/>
                    <w:jc w:val="both"/>
                    <w:rPr>
                      <w:rFonts w:ascii="Tahoma" w:hAnsi="Tahoma" w:cs="Tahoma"/>
                      <w:sz w:val="18"/>
                      <w:szCs w:val="18"/>
                    </w:rPr>
                  </w:pPr>
                  <w:r>
                    <w:rPr>
                      <w:rFonts w:ascii="Tahoma" w:hAnsi="Tahoma" w:cs="Tahoma"/>
                      <w:sz w:val="18"/>
                      <w:szCs w:val="18"/>
                    </w:rPr>
                    <w:t xml:space="preserve">III.- Las Partes. </w:t>
                  </w:r>
                </w:p>
              </w:tc>
            </w:tr>
          </w:tbl>
          <w:p w14:paraId="4EF634D0" w14:textId="77777777" w:rsidR="003E6E2F" w:rsidRPr="00AA2B4C" w:rsidRDefault="003E6E2F" w:rsidP="00AA2B4C">
            <w:pPr>
              <w:ind w:left="601"/>
              <w:jc w:val="both"/>
              <w:rPr>
                <w:rFonts w:ascii="Tahoma" w:hAnsi="Tahoma" w:cs="Tahoma"/>
                <w:sz w:val="18"/>
                <w:szCs w:val="18"/>
              </w:rPr>
            </w:pPr>
          </w:p>
        </w:tc>
        <w:tc>
          <w:tcPr>
            <w:tcW w:w="5895" w:type="dxa"/>
          </w:tcPr>
          <w:p w14:paraId="5654E5CE" w14:textId="77777777" w:rsidR="003E6E2F" w:rsidRPr="00AA2B4C" w:rsidRDefault="003E6E2F" w:rsidP="00AA2B4C">
            <w:pPr>
              <w:ind w:left="689"/>
              <w:jc w:val="center"/>
              <w:outlineLvl w:val="0"/>
              <w:rPr>
                <w:rFonts w:ascii="Tahoma" w:hAnsi="Tahoma" w:cs="Tahoma"/>
                <w:sz w:val="18"/>
                <w:szCs w:val="18"/>
              </w:rPr>
            </w:pPr>
          </w:p>
        </w:tc>
      </w:tr>
      <w:tr w:rsidR="003E6E2F" w:rsidRPr="00AA2B4C" w14:paraId="0FC6EB14" w14:textId="77777777" w:rsidTr="00F83EFD">
        <w:trPr>
          <w:trHeight w:val="340"/>
          <w:jc w:val="center"/>
        </w:trPr>
        <w:tc>
          <w:tcPr>
            <w:tcW w:w="3402" w:type="dxa"/>
          </w:tcPr>
          <w:p w14:paraId="4875FEFE" w14:textId="77777777" w:rsidR="003E6E2F" w:rsidRPr="00AA2B4C" w:rsidRDefault="003E6E2F" w:rsidP="00AA2B4C">
            <w:pPr>
              <w:ind w:left="601"/>
              <w:jc w:val="both"/>
              <w:rPr>
                <w:rFonts w:ascii="Tahoma" w:hAnsi="Tahoma" w:cs="Tahoma"/>
                <w:sz w:val="18"/>
                <w:szCs w:val="18"/>
              </w:rPr>
            </w:pPr>
          </w:p>
        </w:tc>
        <w:tc>
          <w:tcPr>
            <w:tcW w:w="5895" w:type="dxa"/>
          </w:tcPr>
          <w:p w14:paraId="71C438E0" w14:textId="77777777" w:rsidR="003E6E2F" w:rsidRPr="00AA2B4C" w:rsidRDefault="003E6E2F" w:rsidP="00AA2B4C">
            <w:pPr>
              <w:jc w:val="center"/>
              <w:outlineLvl w:val="0"/>
              <w:rPr>
                <w:rFonts w:ascii="Tahoma" w:hAnsi="Tahoma" w:cs="Tahoma"/>
                <w:sz w:val="18"/>
                <w:szCs w:val="18"/>
              </w:rPr>
            </w:pPr>
          </w:p>
        </w:tc>
      </w:tr>
      <w:tr w:rsidR="003E6E2F" w:rsidRPr="00AA2B4C" w14:paraId="6E10B01B" w14:textId="77777777" w:rsidTr="00F83EFD">
        <w:trPr>
          <w:trHeight w:val="340"/>
          <w:jc w:val="center"/>
        </w:trPr>
        <w:tc>
          <w:tcPr>
            <w:tcW w:w="3402" w:type="dxa"/>
          </w:tcPr>
          <w:p w14:paraId="5D3521ED" w14:textId="77777777" w:rsidR="003E6E2F" w:rsidRPr="00AA2B4C" w:rsidRDefault="003E6E2F" w:rsidP="00AA2B4C">
            <w:pPr>
              <w:tabs>
                <w:tab w:val="left" w:pos="2322"/>
              </w:tabs>
              <w:outlineLvl w:val="0"/>
              <w:rPr>
                <w:rFonts w:ascii="Tahoma" w:hAnsi="Tahoma" w:cs="Tahoma"/>
                <w:b/>
                <w:sz w:val="18"/>
                <w:szCs w:val="18"/>
              </w:rPr>
            </w:pPr>
            <w:r w:rsidRPr="00AA2B4C">
              <w:rPr>
                <w:rFonts w:ascii="Tahoma" w:hAnsi="Tahoma" w:cs="Tahoma"/>
                <w:b/>
                <w:sz w:val="18"/>
                <w:szCs w:val="18"/>
              </w:rPr>
              <w:t>Cláusulas:</w:t>
            </w:r>
            <w:r w:rsidRPr="00AA2B4C">
              <w:rPr>
                <w:rFonts w:ascii="Tahoma" w:hAnsi="Tahoma" w:cs="Tahoma"/>
                <w:b/>
                <w:sz w:val="18"/>
                <w:szCs w:val="18"/>
              </w:rPr>
              <w:tab/>
            </w:r>
          </w:p>
          <w:p w14:paraId="5A635BC2" w14:textId="77777777" w:rsidR="003E6E2F" w:rsidRPr="00AA2B4C" w:rsidRDefault="003E6E2F" w:rsidP="00AA2B4C">
            <w:pPr>
              <w:tabs>
                <w:tab w:val="left" w:pos="2322"/>
              </w:tabs>
              <w:outlineLvl w:val="0"/>
              <w:rPr>
                <w:rFonts w:ascii="Tahoma" w:hAnsi="Tahoma" w:cs="Tahoma"/>
                <w:b/>
                <w:sz w:val="18"/>
                <w:szCs w:val="18"/>
              </w:rPr>
            </w:pPr>
          </w:p>
        </w:tc>
        <w:tc>
          <w:tcPr>
            <w:tcW w:w="5895" w:type="dxa"/>
          </w:tcPr>
          <w:p w14:paraId="30C41970" w14:textId="77777777" w:rsidR="003E6E2F" w:rsidRPr="00AA2B4C" w:rsidRDefault="003E6E2F" w:rsidP="00AA2B4C">
            <w:pPr>
              <w:jc w:val="center"/>
              <w:outlineLvl w:val="0"/>
              <w:rPr>
                <w:rFonts w:ascii="Tahoma" w:hAnsi="Tahoma" w:cs="Tahoma"/>
                <w:sz w:val="18"/>
                <w:szCs w:val="18"/>
              </w:rPr>
            </w:pPr>
          </w:p>
        </w:tc>
      </w:tr>
      <w:tr w:rsidR="003E6E2F" w:rsidRPr="00AA2B4C" w14:paraId="5DA72508" w14:textId="77777777" w:rsidTr="00F83EFD">
        <w:trPr>
          <w:trHeight w:val="340"/>
          <w:jc w:val="center"/>
        </w:trPr>
        <w:tc>
          <w:tcPr>
            <w:tcW w:w="3402" w:type="dxa"/>
            <w:vAlign w:val="bottom"/>
          </w:tcPr>
          <w:p w14:paraId="1140F485" w14:textId="77777777" w:rsidR="003E6E2F" w:rsidRPr="00AA2B4C" w:rsidRDefault="003E6E2F" w:rsidP="00AA2B4C">
            <w:pPr>
              <w:ind w:left="601"/>
              <w:jc w:val="both"/>
              <w:rPr>
                <w:rFonts w:ascii="Tahoma" w:hAnsi="Tahoma" w:cs="Tahoma"/>
                <w:sz w:val="18"/>
                <w:szCs w:val="18"/>
              </w:rPr>
            </w:pPr>
            <w:r w:rsidRPr="00AA2B4C">
              <w:rPr>
                <w:rFonts w:ascii="Tahoma" w:hAnsi="Tahoma" w:cs="Tahoma"/>
                <w:sz w:val="18"/>
                <w:szCs w:val="18"/>
              </w:rPr>
              <w:t>Primera. -</w:t>
            </w:r>
          </w:p>
        </w:tc>
        <w:tc>
          <w:tcPr>
            <w:tcW w:w="5895" w:type="dxa"/>
            <w:vAlign w:val="bottom"/>
          </w:tcPr>
          <w:p w14:paraId="03F15DC6" w14:textId="77777777" w:rsidR="003E6E2F" w:rsidRPr="00AA2B4C" w:rsidRDefault="003E6E2F" w:rsidP="009A7C67">
            <w:pPr>
              <w:jc w:val="both"/>
              <w:rPr>
                <w:rFonts w:ascii="Tahoma" w:hAnsi="Tahoma" w:cs="Tahoma"/>
                <w:sz w:val="18"/>
                <w:szCs w:val="18"/>
              </w:rPr>
            </w:pPr>
            <w:r w:rsidRPr="00AA2B4C">
              <w:rPr>
                <w:rFonts w:ascii="Tahoma" w:hAnsi="Tahoma" w:cs="Tahoma"/>
                <w:sz w:val="18"/>
                <w:szCs w:val="18"/>
              </w:rPr>
              <w:t>Objeto</w:t>
            </w:r>
            <w:r>
              <w:rPr>
                <w:rFonts w:ascii="Tahoma" w:hAnsi="Tahoma" w:cs="Tahoma"/>
                <w:sz w:val="18"/>
                <w:szCs w:val="18"/>
              </w:rPr>
              <w:t xml:space="preserve"> del contrato.</w:t>
            </w:r>
          </w:p>
        </w:tc>
      </w:tr>
      <w:tr w:rsidR="003E6E2F" w:rsidRPr="00AA2B4C" w14:paraId="5B502C81" w14:textId="77777777" w:rsidTr="00F83EFD">
        <w:trPr>
          <w:trHeight w:val="340"/>
          <w:jc w:val="center"/>
        </w:trPr>
        <w:tc>
          <w:tcPr>
            <w:tcW w:w="3402" w:type="dxa"/>
            <w:vAlign w:val="bottom"/>
          </w:tcPr>
          <w:p w14:paraId="70449545" w14:textId="77777777" w:rsidR="003E6E2F" w:rsidRPr="00AA2B4C" w:rsidRDefault="003E6E2F" w:rsidP="00AA2B4C">
            <w:pPr>
              <w:ind w:left="601"/>
              <w:jc w:val="both"/>
              <w:rPr>
                <w:rFonts w:ascii="Tahoma" w:hAnsi="Tahoma" w:cs="Tahoma"/>
                <w:sz w:val="18"/>
                <w:szCs w:val="18"/>
              </w:rPr>
            </w:pPr>
            <w:r w:rsidRPr="00AA2B4C">
              <w:rPr>
                <w:rFonts w:ascii="Tahoma" w:hAnsi="Tahoma" w:cs="Tahoma"/>
                <w:sz w:val="18"/>
                <w:szCs w:val="18"/>
              </w:rPr>
              <w:t>Segunda. -</w:t>
            </w:r>
          </w:p>
        </w:tc>
        <w:tc>
          <w:tcPr>
            <w:tcW w:w="5895" w:type="dxa"/>
            <w:vAlign w:val="bottom"/>
          </w:tcPr>
          <w:p w14:paraId="121F7174" w14:textId="77777777" w:rsidR="003E6E2F" w:rsidRPr="00AA2B4C" w:rsidRDefault="003E6E2F" w:rsidP="009A7C67">
            <w:pPr>
              <w:jc w:val="both"/>
              <w:rPr>
                <w:rFonts w:ascii="Tahoma" w:hAnsi="Tahoma" w:cs="Tahoma"/>
                <w:sz w:val="18"/>
                <w:szCs w:val="18"/>
              </w:rPr>
            </w:pPr>
            <w:r w:rsidRPr="00AA2B4C">
              <w:rPr>
                <w:rFonts w:ascii="Tahoma" w:hAnsi="Tahoma" w:cs="Tahoma"/>
                <w:sz w:val="18"/>
                <w:szCs w:val="18"/>
              </w:rPr>
              <w:t xml:space="preserve">Monto del </w:t>
            </w:r>
            <w:r>
              <w:rPr>
                <w:rFonts w:ascii="Tahoma" w:hAnsi="Tahoma" w:cs="Tahoma"/>
                <w:sz w:val="18"/>
                <w:szCs w:val="18"/>
              </w:rPr>
              <w:t>c</w:t>
            </w:r>
            <w:r w:rsidRPr="00AA2B4C">
              <w:rPr>
                <w:rFonts w:ascii="Tahoma" w:hAnsi="Tahoma" w:cs="Tahoma"/>
                <w:sz w:val="18"/>
                <w:szCs w:val="18"/>
              </w:rPr>
              <w:t>ontrato</w:t>
            </w:r>
            <w:r>
              <w:rPr>
                <w:rFonts w:ascii="Tahoma" w:hAnsi="Tahoma" w:cs="Tahoma"/>
                <w:sz w:val="18"/>
                <w:szCs w:val="18"/>
              </w:rPr>
              <w:t>.</w:t>
            </w:r>
          </w:p>
        </w:tc>
      </w:tr>
      <w:tr w:rsidR="003E6E2F" w:rsidRPr="00AA2B4C" w14:paraId="5D5CB373" w14:textId="77777777" w:rsidTr="00F83EFD">
        <w:trPr>
          <w:trHeight w:val="340"/>
          <w:jc w:val="center"/>
        </w:trPr>
        <w:tc>
          <w:tcPr>
            <w:tcW w:w="3402" w:type="dxa"/>
            <w:vAlign w:val="bottom"/>
          </w:tcPr>
          <w:p w14:paraId="2DC84800" w14:textId="77777777" w:rsidR="003E6E2F" w:rsidRPr="00AA2B4C" w:rsidRDefault="003E6E2F" w:rsidP="00AA2B4C">
            <w:pPr>
              <w:ind w:left="601"/>
              <w:jc w:val="both"/>
              <w:rPr>
                <w:rFonts w:ascii="Tahoma" w:hAnsi="Tahoma" w:cs="Tahoma"/>
                <w:sz w:val="18"/>
                <w:szCs w:val="18"/>
              </w:rPr>
            </w:pPr>
            <w:r w:rsidRPr="00AA2B4C">
              <w:rPr>
                <w:rFonts w:ascii="Tahoma" w:hAnsi="Tahoma" w:cs="Tahoma"/>
                <w:sz w:val="18"/>
                <w:szCs w:val="18"/>
              </w:rPr>
              <w:t>Tercera-</w:t>
            </w:r>
          </w:p>
        </w:tc>
        <w:tc>
          <w:tcPr>
            <w:tcW w:w="5895" w:type="dxa"/>
            <w:vAlign w:val="bottom"/>
          </w:tcPr>
          <w:p w14:paraId="777EFA7E" w14:textId="77777777" w:rsidR="003E6E2F" w:rsidRPr="00AA2B4C" w:rsidRDefault="003E6E2F" w:rsidP="00AA2B4C">
            <w:pPr>
              <w:jc w:val="both"/>
              <w:rPr>
                <w:rFonts w:ascii="Tahoma" w:hAnsi="Tahoma" w:cs="Tahoma"/>
                <w:sz w:val="18"/>
                <w:szCs w:val="18"/>
              </w:rPr>
            </w:pPr>
            <w:r w:rsidRPr="00AA2B4C">
              <w:rPr>
                <w:rFonts w:ascii="Tahoma" w:hAnsi="Tahoma" w:cs="Tahoma"/>
                <w:sz w:val="18"/>
                <w:szCs w:val="18"/>
              </w:rPr>
              <w:t>Plazo de ejecución</w:t>
            </w:r>
            <w:r>
              <w:rPr>
                <w:rFonts w:ascii="Tahoma" w:hAnsi="Tahoma" w:cs="Tahoma"/>
                <w:sz w:val="18"/>
                <w:szCs w:val="18"/>
              </w:rPr>
              <w:t>.</w:t>
            </w:r>
          </w:p>
        </w:tc>
      </w:tr>
      <w:tr w:rsidR="003E6E2F" w:rsidRPr="00AA2B4C" w14:paraId="0D8FDE11" w14:textId="77777777" w:rsidTr="00F83EFD">
        <w:trPr>
          <w:trHeight w:val="340"/>
          <w:jc w:val="center"/>
        </w:trPr>
        <w:tc>
          <w:tcPr>
            <w:tcW w:w="3402" w:type="dxa"/>
            <w:vAlign w:val="bottom"/>
          </w:tcPr>
          <w:p w14:paraId="485D3066" w14:textId="77777777" w:rsidR="003E6E2F" w:rsidRPr="00AA2B4C" w:rsidRDefault="003E6E2F" w:rsidP="00AA2B4C">
            <w:pPr>
              <w:ind w:left="601"/>
              <w:jc w:val="both"/>
              <w:rPr>
                <w:rFonts w:ascii="Tahoma" w:hAnsi="Tahoma" w:cs="Tahoma"/>
                <w:sz w:val="18"/>
                <w:szCs w:val="18"/>
              </w:rPr>
            </w:pPr>
            <w:r w:rsidRPr="00AA2B4C">
              <w:rPr>
                <w:rFonts w:ascii="Tahoma" w:hAnsi="Tahoma" w:cs="Tahoma"/>
                <w:sz w:val="18"/>
                <w:szCs w:val="18"/>
              </w:rPr>
              <w:t>Cuarta. -</w:t>
            </w:r>
          </w:p>
        </w:tc>
        <w:tc>
          <w:tcPr>
            <w:tcW w:w="5895" w:type="dxa"/>
            <w:vAlign w:val="bottom"/>
          </w:tcPr>
          <w:p w14:paraId="3A1688EE" w14:textId="77777777" w:rsidR="003E6E2F" w:rsidRPr="00AA2B4C" w:rsidRDefault="003E6E2F" w:rsidP="00AA2B4C">
            <w:pPr>
              <w:jc w:val="both"/>
              <w:rPr>
                <w:rFonts w:ascii="Tahoma" w:hAnsi="Tahoma" w:cs="Tahoma"/>
                <w:sz w:val="18"/>
                <w:szCs w:val="18"/>
              </w:rPr>
            </w:pPr>
            <w:r w:rsidRPr="00AA2B4C">
              <w:rPr>
                <w:rFonts w:ascii="Tahoma" w:hAnsi="Tahoma" w:cs="Tahoma"/>
                <w:sz w:val="18"/>
                <w:szCs w:val="18"/>
              </w:rPr>
              <w:t>Disponibilidad del inmueble y documentos administrativos</w:t>
            </w:r>
            <w:r>
              <w:rPr>
                <w:rFonts w:ascii="Tahoma" w:hAnsi="Tahoma" w:cs="Tahoma"/>
                <w:sz w:val="18"/>
                <w:szCs w:val="18"/>
              </w:rPr>
              <w:t>.</w:t>
            </w:r>
          </w:p>
        </w:tc>
      </w:tr>
      <w:tr w:rsidR="003E6E2F" w:rsidRPr="00AA2B4C" w14:paraId="776C7A93" w14:textId="77777777" w:rsidTr="00F83EFD">
        <w:trPr>
          <w:trHeight w:val="340"/>
          <w:jc w:val="center"/>
        </w:trPr>
        <w:tc>
          <w:tcPr>
            <w:tcW w:w="3402" w:type="dxa"/>
            <w:vAlign w:val="bottom"/>
          </w:tcPr>
          <w:p w14:paraId="6346F037" w14:textId="77777777" w:rsidR="003E6E2F" w:rsidRPr="00AA2B4C" w:rsidRDefault="003E6E2F" w:rsidP="00AA2B4C">
            <w:pPr>
              <w:ind w:left="601"/>
              <w:jc w:val="both"/>
              <w:rPr>
                <w:rFonts w:ascii="Tahoma" w:hAnsi="Tahoma" w:cs="Tahoma"/>
                <w:sz w:val="18"/>
                <w:szCs w:val="18"/>
              </w:rPr>
            </w:pPr>
            <w:r w:rsidRPr="00AA2B4C">
              <w:rPr>
                <w:rFonts w:ascii="Tahoma" w:hAnsi="Tahoma" w:cs="Tahoma"/>
                <w:sz w:val="18"/>
                <w:szCs w:val="18"/>
              </w:rPr>
              <w:t>Quinta. -</w:t>
            </w:r>
          </w:p>
        </w:tc>
        <w:tc>
          <w:tcPr>
            <w:tcW w:w="5895" w:type="dxa"/>
            <w:vAlign w:val="bottom"/>
          </w:tcPr>
          <w:p w14:paraId="337A571B" w14:textId="77777777" w:rsidR="003E6E2F" w:rsidRPr="00AA2B4C" w:rsidRDefault="003E6E2F" w:rsidP="00AA2B4C">
            <w:pPr>
              <w:jc w:val="both"/>
              <w:rPr>
                <w:rFonts w:ascii="Tahoma" w:hAnsi="Tahoma" w:cs="Tahoma"/>
                <w:sz w:val="18"/>
                <w:szCs w:val="18"/>
              </w:rPr>
            </w:pPr>
            <w:r w:rsidRPr="00AA2B4C">
              <w:rPr>
                <w:rFonts w:ascii="Tahoma" w:hAnsi="Tahoma" w:cs="Tahoma"/>
                <w:sz w:val="18"/>
                <w:szCs w:val="18"/>
              </w:rPr>
              <w:t>De los anticipos</w:t>
            </w:r>
            <w:r>
              <w:rPr>
                <w:rFonts w:ascii="Tahoma" w:hAnsi="Tahoma" w:cs="Tahoma"/>
                <w:sz w:val="18"/>
                <w:szCs w:val="18"/>
              </w:rPr>
              <w:t>.</w:t>
            </w:r>
          </w:p>
        </w:tc>
      </w:tr>
      <w:tr w:rsidR="003E6E2F" w:rsidRPr="00AA2B4C" w14:paraId="357CEE4A" w14:textId="77777777" w:rsidTr="00F83EFD">
        <w:trPr>
          <w:trHeight w:val="340"/>
          <w:jc w:val="center"/>
        </w:trPr>
        <w:tc>
          <w:tcPr>
            <w:tcW w:w="3402" w:type="dxa"/>
            <w:vAlign w:val="bottom"/>
          </w:tcPr>
          <w:p w14:paraId="17A75C74" w14:textId="77777777" w:rsidR="003E6E2F" w:rsidRPr="00AA2B4C" w:rsidRDefault="003E6E2F" w:rsidP="00AA2B4C">
            <w:pPr>
              <w:ind w:left="601"/>
              <w:jc w:val="both"/>
              <w:rPr>
                <w:rFonts w:ascii="Tahoma" w:hAnsi="Tahoma" w:cs="Tahoma"/>
                <w:sz w:val="18"/>
                <w:szCs w:val="18"/>
              </w:rPr>
            </w:pPr>
            <w:r w:rsidRPr="00AA2B4C">
              <w:rPr>
                <w:rFonts w:ascii="Tahoma" w:hAnsi="Tahoma" w:cs="Tahoma"/>
                <w:sz w:val="18"/>
                <w:szCs w:val="18"/>
              </w:rPr>
              <w:t>Sexta. -</w:t>
            </w:r>
          </w:p>
        </w:tc>
        <w:tc>
          <w:tcPr>
            <w:tcW w:w="5895" w:type="dxa"/>
            <w:vAlign w:val="bottom"/>
          </w:tcPr>
          <w:p w14:paraId="0A929C25" w14:textId="77777777" w:rsidR="003E6E2F" w:rsidRPr="00AA2B4C" w:rsidRDefault="003E6E2F" w:rsidP="00AA2B4C">
            <w:pPr>
              <w:jc w:val="both"/>
              <w:rPr>
                <w:rFonts w:ascii="Tahoma" w:hAnsi="Tahoma" w:cs="Tahoma"/>
                <w:sz w:val="18"/>
                <w:szCs w:val="18"/>
              </w:rPr>
            </w:pPr>
            <w:r w:rsidRPr="00AA2B4C">
              <w:rPr>
                <w:rFonts w:ascii="Tahoma" w:hAnsi="Tahoma" w:cs="Tahoma"/>
                <w:sz w:val="18"/>
                <w:szCs w:val="18"/>
              </w:rPr>
              <w:t>Forma de pago</w:t>
            </w:r>
            <w:r>
              <w:rPr>
                <w:rFonts w:ascii="Tahoma" w:hAnsi="Tahoma" w:cs="Tahoma"/>
                <w:sz w:val="18"/>
                <w:szCs w:val="18"/>
              </w:rPr>
              <w:t>.</w:t>
            </w:r>
          </w:p>
        </w:tc>
      </w:tr>
      <w:tr w:rsidR="003E6E2F" w:rsidRPr="00AA2B4C" w14:paraId="31408351" w14:textId="77777777" w:rsidTr="00F83EFD">
        <w:trPr>
          <w:trHeight w:val="340"/>
          <w:jc w:val="center"/>
        </w:trPr>
        <w:tc>
          <w:tcPr>
            <w:tcW w:w="3402" w:type="dxa"/>
            <w:vAlign w:val="bottom"/>
          </w:tcPr>
          <w:p w14:paraId="14CE653A" w14:textId="77777777" w:rsidR="003E6E2F" w:rsidRPr="00AA2B4C" w:rsidRDefault="003E6E2F" w:rsidP="00AA2B4C">
            <w:pPr>
              <w:ind w:left="601"/>
              <w:jc w:val="both"/>
              <w:rPr>
                <w:rFonts w:ascii="Tahoma" w:hAnsi="Tahoma" w:cs="Tahoma"/>
                <w:sz w:val="18"/>
                <w:szCs w:val="18"/>
              </w:rPr>
            </w:pPr>
            <w:r w:rsidRPr="00AA2B4C">
              <w:rPr>
                <w:rFonts w:ascii="Tahoma" w:hAnsi="Tahoma" w:cs="Tahoma"/>
                <w:sz w:val="18"/>
                <w:szCs w:val="18"/>
              </w:rPr>
              <w:t>Séptima. -</w:t>
            </w:r>
          </w:p>
        </w:tc>
        <w:tc>
          <w:tcPr>
            <w:tcW w:w="5895" w:type="dxa"/>
            <w:vAlign w:val="bottom"/>
          </w:tcPr>
          <w:p w14:paraId="4D0E1B77" w14:textId="77777777" w:rsidR="003E6E2F" w:rsidRPr="00AA2B4C" w:rsidRDefault="003E6E2F" w:rsidP="00AA2B4C">
            <w:pPr>
              <w:jc w:val="both"/>
              <w:rPr>
                <w:rFonts w:ascii="Tahoma" w:hAnsi="Tahoma" w:cs="Tahoma"/>
                <w:sz w:val="18"/>
                <w:szCs w:val="18"/>
              </w:rPr>
            </w:pPr>
            <w:r w:rsidRPr="00AA2B4C">
              <w:rPr>
                <w:rFonts w:ascii="Tahoma" w:hAnsi="Tahoma" w:cs="Tahoma"/>
                <w:sz w:val="18"/>
                <w:szCs w:val="18"/>
              </w:rPr>
              <w:t>Lugar de pago</w:t>
            </w:r>
            <w:r>
              <w:rPr>
                <w:rFonts w:ascii="Tahoma" w:hAnsi="Tahoma" w:cs="Tahoma"/>
                <w:sz w:val="18"/>
                <w:szCs w:val="18"/>
              </w:rPr>
              <w:t>.</w:t>
            </w:r>
          </w:p>
        </w:tc>
      </w:tr>
      <w:tr w:rsidR="003E6E2F" w:rsidRPr="00AA2B4C" w14:paraId="56A1B025" w14:textId="77777777" w:rsidTr="00F83EFD">
        <w:trPr>
          <w:trHeight w:val="340"/>
          <w:jc w:val="center"/>
        </w:trPr>
        <w:tc>
          <w:tcPr>
            <w:tcW w:w="3402" w:type="dxa"/>
            <w:vAlign w:val="bottom"/>
          </w:tcPr>
          <w:p w14:paraId="12FA8129" w14:textId="77777777" w:rsidR="003E6E2F" w:rsidRPr="00AA2B4C" w:rsidRDefault="003E6E2F" w:rsidP="00AA2B4C">
            <w:pPr>
              <w:ind w:left="601"/>
              <w:jc w:val="both"/>
              <w:rPr>
                <w:rFonts w:ascii="Tahoma" w:hAnsi="Tahoma" w:cs="Tahoma"/>
                <w:sz w:val="18"/>
                <w:szCs w:val="18"/>
              </w:rPr>
            </w:pPr>
            <w:r w:rsidRPr="00AA2B4C">
              <w:rPr>
                <w:rFonts w:ascii="Tahoma" w:hAnsi="Tahoma" w:cs="Tahoma"/>
                <w:sz w:val="18"/>
                <w:szCs w:val="18"/>
              </w:rPr>
              <w:t>Octava. -</w:t>
            </w:r>
          </w:p>
        </w:tc>
        <w:tc>
          <w:tcPr>
            <w:tcW w:w="5895" w:type="dxa"/>
            <w:vAlign w:val="bottom"/>
          </w:tcPr>
          <w:p w14:paraId="2F39C75B" w14:textId="77777777" w:rsidR="003E6E2F" w:rsidRPr="00AA2B4C" w:rsidRDefault="003E6E2F" w:rsidP="00AA2B4C">
            <w:pPr>
              <w:jc w:val="both"/>
              <w:rPr>
                <w:rFonts w:ascii="Tahoma" w:hAnsi="Tahoma" w:cs="Tahoma"/>
                <w:sz w:val="18"/>
                <w:szCs w:val="18"/>
              </w:rPr>
            </w:pPr>
            <w:r>
              <w:rPr>
                <w:rFonts w:ascii="Tahoma" w:hAnsi="Tahoma" w:cs="Tahoma"/>
                <w:sz w:val="18"/>
                <w:szCs w:val="18"/>
              </w:rPr>
              <w:t>Vigencia.</w:t>
            </w:r>
          </w:p>
        </w:tc>
      </w:tr>
      <w:tr w:rsidR="003E6E2F" w:rsidRPr="00AA2B4C" w14:paraId="609482D0" w14:textId="77777777" w:rsidTr="00F83EFD">
        <w:trPr>
          <w:trHeight w:val="340"/>
          <w:jc w:val="center"/>
        </w:trPr>
        <w:tc>
          <w:tcPr>
            <w:tcW w:w="3402" w:type="dxa"/>
            <w:vAlign w:val="bottom"/>
          </w:tcPr>
          <w:p w14:paraId="13EF5D3A" w14:textId="77777777" w:rsidR="003E6E2F" w:rsidRPr="00AA2B4C" w:rsidRDefault="003E6E2F" w:rsidP="00A5046E">
            <w:pPr>
              <w:ind w:left="601"/>
              <w:jc w:val="both"/>
              <w:rPr>
                <w:rFonts w:ascii="Tahoma" w:hAnsi="Tahoma" w:cs="Tahoma"/>
                <w:sz w:val="18"/>
                <w:szCs w:val="18"/>
              </w:rPr>
            </w:pPr>
            <w:r w:rsidRPr="00AA2B4C">
              <w:rPr>
                <w:rFonts w:ascii="Tahoma" w:hAnsi="Tahoma" w:cs="Tahoma"/>
                <w:sz w:val="18"/>
                <w:szCs w:val="18"/>
              </w:rPr>
              <w:t>Novena. -</w:t>
            </w:r>
          </w:p>
        </w:tc>
        <w:tc>
          <w:tcPr>
            <w:tcW w:w="5895" w:type="dxa"/>
            <w:vAlign w:val="bottom"/>
          </w:tcPr>
          <w:p w14:paraId="60D82F1E" w14:textId="77777777" w:rsidR="003E6E2F" w:rsidRPr="00AA2B4C" w:rsidRDefault="003E6E2F" w:rsidP="00A5046E">
            <w:pPr>
              <w:jc w:val="both"/>
              <w:rPr>
                <w:rFonts w:ascii="Tahoma" w:hAnsi="Tahoma" w:cs="Tahoma"/>
                <w:sz w:val="18"/>
                <w:szCs w:val="18"/>
              </w:rPr>
            </w:pPr>
            <w:r w:rsidRPr="00AA2B4C">
              <w:rPr>
                <w:rFonts w:ascii="Tahoma" w:hAnsi="Tahoma" w:cs="Tahoma"/>
                <w:sz w:val="18"/>
                <w:szCs w:val="18"/>
              </w:rPr>
              <w:t>Garantías</w:t>
            </w:r>
            <w:r>
              <w:rPr>
                <w:rFonts w:ascii="Tahoma" w:hAnsi="Tahoma" w:cs="Tahoma"/>
                <w:sz w:val="18"/>
                <w:szCs w:val="18"/>
              </w:rPr>
              <w:t>.</w:t>
            </w:r>
          </w:p>
        </w:tc>
      </w:tr>
      <w:tr w:rsidR="003E6E2F" w:rsidRPr="00AA2B4C" w14:paraId="4DD67CBE" w14:textId="77777777" w:rsidTr="00F83EFD">
        <w:trPr>
          <w:trHeight w:val="340"/>
          <w:jc w:val="center"/>
        </w:trPr>
        <w:tc>
          <w:tcPr>
            <w:tcW w:w="3402" w:type="dxa"/>
            <w:vAlign w:val="bottom"/>
          </w:tcPr>
          <w:p w14:paraId="3C6B5B80" w14:textId="77777777" w:rsidR="003E6E2F" w:rsidRPr="00AA2B4C" w:rsidRDefault="003E6E2F" w:rsidP="00A5046E">
            <w:pPr>
              <w:ind w:left="601"/>
              <w:jc w:val="both"/>
              <w:rPr>
                <w:rFonts w:ascii="Tahoma" w:hAnsi="Tahoma" w:cs="Tahoma"/>
                <w:sz w:val="18"/>
                <w:szCs w:val="18"/>
              </w:rPr>
            </w:pPr>
            <w:r w:rsidRPr="00AA2B4C">
              <w:rPr>
                <w:rFonts w:ascii="Tahoma" w:hAnsi="Tahoma" w:cs="Tahoma"/>
                <w:sz w:val="18"/>
                <w:szCs w:val="18"/>
              </w:rPr>
              <w:t>Décima. -</w:t>
            </w:r>
          </w:p>
        </w:tc>
        <w:tc>
          <w:tcPr>
            <w:tcW w:w="5895" w:type="dxa"/>
            <w:vAlign w:val="bottom"/>
          </w:tcPr>
          <w:p w14:paraId="7DA21397" w14:textId="77777777" w:rsidR="003E6E2F" w:rsidRPr="00AA2B4C" w:rsidRDefault="003E6E2F" w:rsidP="00A5046E">
            <w:pPr>
              <w:jc w:val="both"/>
              <w:rPr>
                <w:rFonts w:ascii="Tahoma" w:hAnsi="Tahoma" w:cs="Tahoma"/>
                <w:sz w:val="18"/>
                <w:szCs w:val="18"/>
              </w:rPr>
            </w:pPr>
            <w:r w:rsidRPr="00AA2B4C">
              <w:rPr>
                <w:rFonts w:ascii="Tahoma" w:hAnsi="Tahoma" w:cs="Tahoma"/>
                <w:sz w:val="18"/>
                <w:szCs w:val="18"/>
              </w:rPr>
              <w:t>Ajuste de costos</w:t>
            </w:r>
            <w:r>
              <w:rPr>
                <w:rFonts w:ascii="Tahoma" w:hAnsi="Tahoma" w:cs="Tahoma"/>
                <w:sz w:val="18"/>
                <w:szCs w:val="18"/>
              </w:rPr>
              <w:t>.</w:t>
            </w:r>
          </w:p>
        </w:tc>
      </w:tr>
      <w:tr w:rsidR="003E6E2F" w:rsidRPr="00AA2B4C" w14:paraId="5C034D46" w14:textId="77777777" w:rsidTr="00F83EFD">
        <w:trPr>
          <w:trHeight w:val="340"/>
          <w:jc w:val="center"/>
        </w:trPr>
        <w:tc>
          <w:tcPr>
            <w:tcW w:w="3402" w:type="dxa"/>
            <w:vAlign w:val="bottom"/>
          </w:tcPr>
          <w:p w14:paraId="387C6CA6" w14:textId="77777777" w:rsidR="003E6E2F" w:rsidRPr="00AA2B4C" w:rsidRDefault="003E6E2F" w:rsidP="00A5046E">
            <w:pPr>
              <w:ind w:left="601"/>
              <w:jc w:val="both"/>
              <w:rPr>
                <w:rFonts w:ascii="Tahoma" w:hAnsi="Tahoma" w:cs="Tahoma"/>
                <w:sz w:val="18"/>
                <w:szCs w:val="18"/>
              </w:rPr>
            </w:pPr>
            <w:r w:rsidRPr="00AA2B4C">
              <w:rPr>
                <w:rFonts w:ascii="Tahoma" w:hAnsi="Tahoma" w:cs="Tahoma"/>
                <w:sz w:val="18"/>
                <w:szCs w:val="18"/>
              </w:rPr>
              <w:t>Décima Primera. -</w:t>
            </w:r>
          </w:p>
        </w:tc>
        <w:tc>
          <w:tcPr>
            <w:tcW w:w="5895" w:type="dxa"/>
            <w:vAlign w:val="bottom"/>
          </w:tcPr>
          <w:p w14:paraId="1860FE2A" w14:textId="77777777" w:rsidR="003E6E2F" w:rsidRPr="00AA2B4C" w:rsidRDefault="003E6E2F" w:rsidP="00A5046E">
            <w:pPr>
              <w:jc w:val="both"/>
              <w:rPr>
                <w:rFonts w:ascii="Tahoma" w:hAnsi="Tahoma" w:cs="Tahoma"/>
                <w:sz w:val="18"/>
                <w:szCs w:val="18"/>
              </w:rPr>
            </w:pPr>
            <w:r w:rsidRPr="00AA2B4C">
              <w:rPr>
                <w:rFonts w:ascii="Tahoma" w:hAnsi="Tahoma" w:cs="Tahoma"/>
                <w:sz w:val="18"/>
                <w:szCs w:val="18"/>
              </w:rPr>
              <w:t>Subcontratación y cesión de derechos de cobro</w:t>
            </w:r>
            <w:r>
              <w:rPr>
                <w:rFonts w:ascii="Tahoma" w:hAnsi="Tahoma" w:cs="Tahoma"/>
                <w:sz w:val="18"/>
                <w:szCs w:val="18"/>
              </w:rPr>
              <w:t>.</w:t>
            </w:r>
          </w:p>
        </w:tc>
      </w:tr>
      <w:tr w:rsidR="003E6E2F" w:rsidRPr="00AA2B4C" w14:paraId="1EE02A64" w14:textId="77777777" w:rsidTr="00F83EFD">
        <w:trPr>
          <w:trHeight w:val="340"/>
          <w:jc w:val="center"/>
        </w:trPr>
        <w:tc>
          <w:tcPr>
            <w:tcW w:w="3402" w:type="dxa"/>
            <w:vAlign w:val="bottom"/>
          </w:tcPr>
          <w:p w14:paraId="05B8633B" w14:textId="77777777" w:rsidR="003E6E2F" w:rsidRPr="00AA2B4C" w:rsidRDefault="003E6E2F" w:rsidP="00A5046E">
            <w:pPr>
              <w:ind w:left="601"/>
              <w:jc w:val="both"/>
              <w:rPr>
                <w:rFonts w:ascii="Tahoma" w:hAnsi="Tahoma" w:cs="Tahoma"/>
                <w:sz w:val="18"/>
                <w:szCs w:val="18"/>
              </w:rPr>
            </w:pPr>
            <w:r w:rsidRPr="00AA2B4C">
              <w:rPr>
                <w:rFonts w:ascii="Tahoma" w:hAnsi="Tahoma" w:cs="Tahoma"/>
                <w:sz w:val="18"/>
                <w:szCs w:val="18"/>
              </w:rPr>
              <w:t>Décima Segunda. -</w:t>
            </w:r>
          </w:p>
        </w:tc>
        <w:tc>
          <w:tcPr>
            <w:tcW w:w="5895" w:type="dxa"/>
            <w:vAlign w:val="bottom"/>
          </w:tcPr>
          <w:p w14:paraId="0DC37806" w14:textId="77777777" w:rsidR="003E6E2F" w:rsidRPr="00AA2B4C" w:rsidRDefault="003E6E2F" w:rsidP="00A5046E">
            <w:pPr>
              <w:jc w:val="both"/>
              <w:rPr>
                <w:rFonts w:ascii="Tahoma" w:hAnsi="Tahoma" w:cs="Tahoma"/>
                <w:sz w:val="18"/>
                <w:szCs w:val="18"/>
              </w:rPr>
            </w:pPr>
            <w:r w:rsidRPr="00AA2B4C">
              <w:rPr>
                <w:rFonts w:ascii="Tahoma" w:hAnsi="Tahoma" w:cs="Tahoma"/>
                <w:sz w:val="18"/>
                <w:szCs w:val="18"/>
              </w:rPr>
              <w:t>Recepción de los trabajos</w:t>
            </w:r>
            <w:r>
              <w:rPr>
                <w:rFonts w:ascii="Tahoma" w:hAnsi="Tahoma" w:cs="Tahoma"/>
                <w:sz w:val="18"/>
                <w:szCs w:val="18"/>
              </w:rPr>
              <w:t>.</w:t>
            </w:r>
          </w:p>
        </w:tc>
      </w:tr>
      <w:tr w:rsidR="003E6E2F" w:rsidRPr="00AA2B4C" w14:paraId="24E71037" w14:textId="77777777" w:rsidTr="00F83EFD">
        <w:trPr>
          <w:trHeight w:val="340"/>
          <w:jc w:val="center"/>
        </w:trPr>
        <w:tc>
          <w:tcPr>
            <w:tcW w:w="3402" w:type="dxa"/>
            <w:vAlign w:val="bottom"/>
          </w:tcPr>
          <w:p w14:paraId="18C6F840" w14:textId="77777777" w:rsidR="003E6E2F" w:rsidRPr="00AA2B4C" w:rsidRDefault="003E6E2F" w:rsidP="00A5046E">
            <w:pPr>
              <w:ind w:left="601"/>
              <w:jc w:val="both"/>
              <w:rPr>
                <w:rFonts w:ascii="Tahoma" w:hAnsi="Tahoma" w:cs="Tahoma"/>
                <w:sz w:val="18"/>
                <w:szCs w:val="18"/>
              </w:rPr>
            </w:pPr>
            <w:r w:rsidRPr="00AA2B4C">
              <w:rPr>
                <w:rFonts w:ascii="Tahoma" w:hAnsi="Tahoma" w:cs="Tahoma"/>
                <w:sz w:val="18"/>
                <w:szCs w:val="18"/>
              </w:rPr>
              <w:t>Décima Tercera. -</w:t>
            </w:r>
          </w:p>
        </w:tc>
        <w:tc>
          <w:tcPr>
            <w:tcW w:w="5895" w:type="dxa"/>
            <w:vAlign w:val="bottom"/>
          </w:tcPr>
          <w:p w14:paraId="242E7263" w14:textId="77777777" w:rsidR="003E6E2F" w:rsidRPr="00F824D2" w:rsidRDefault="003E6E2F" w:rsidP="00A578AC">
            <w:pPr>
              <w:jc w:val="both"/>
              <w:rPr>
                <w:rFonts w:ascii="Tahoma" w:hAnsi="Tahoma" w:cs="Tahoma"/>
                <w:sz w:val="18"/>
                <w:szCs w:val="18"/>
              </w:rPr>
            </w:pPr>
            <w:r w:rsidRPr="00F824D2">
              <w:rPr>
                <w:rFonts w:ascii="Tahoma" w:hAnsi="Tahoma" w:cs="Tahoma"/>
                <w:sz w:val="18"/>
                <w:szCs w:val="18"/>
              </w:rPr>
              <w:t>Representante d</w:t>
            </w:r>
            <w:r>
              <w:rPr>
                <w:rFonts w:ascii="Tahoma" w:hAnsi="Tahoma" w:cs="Tahoma"/>
                <w:sz w:val="18"/>
                <w:szCs w:val="18"/>
              </w:rPr>
              <w:t>e</w:t>
            </w:r>
            <w:r w:rsidRPr="00F824D2">
              <w:rPr>
                <w:rFonts w:ascii="Tahoma" w:hAnsi="Tahoma" w:cs="Tahoma"/>
                <w:sz w:val="18"/>
                <w:szCs w:val="18"/>
              </w:rPr>
              <w:t xml:space="preserve">l </w:t>
            </w:r>
            <w:r>
              <w:rPr>
                <w:rFonts w:ascii="Tahoma" w:hAnsi="Tahoma" w:cs="Tahoma"/>
                <w:sz w:val="18"/>
                <w:szCs w:val="18"/>
              </w:rPr>
              <w:t>c</w:t>
            </w:r>
            <w:r w:rsidRPr="00F824D2">
              <w:rPr>
                <w:rFonts w:ascii="Tahoma" w:hAnsi="Tahoma" w:cs="Tahoma"/>
                <w:sz w:val="18"/>
                <w:szCs w:val="18"/>
              </w:rPr>
              <w:t>ontratista</w:t>
            </w:r>
            <w:r>
              <w:rPr>
                <w:rFonts w:ascii="Tahoma" w:hAnsi="Tahoma" w:cs="Tahoma"/>
                <w:sz w:val="18"/>
                <w:szCs w:val="18"/>
              </w:rPr>
              <w:t>.</w:t>
            </w:r>
          </w:p>
        </w:tc>
      </w:tr>
      <w:tr w:rsidR="003E6E2F" w:rsidRPr="00AA2B4C" w14:paraId="617B92AB" w14:textId="77777777" w:rsidTr="00F83EFD">
        <w:trPr>
          <w:trHeight w:val="340"/>
          <w:jc w:val="center"/>
        </w:trPr>
        <w:tc>
          <w:tcPr>
            <w:tcW w:w="3402" w:type="dxa"/>
            <w:vAlign w:val="bottom"/>
          </w:tcPr>
          <w:p w14:paraId="4F65D610" w14:textId="77777777" w:rsidR="003E6E2F" w:rsidRPr="00AA2B4C" w:rsidRDefault="003E6E2F" w:rsidP="00A5046E">
            <w:pPr>
              <w:ind w:left="601"/>
              <w:jc w:val="both"/>
              <w:rPr>
                <w:rFonts w:ascii="Tahoma" w:hAnsi="Tahoma" w:cs="Tahoma"/>
                <w:sz w:val="18"/>
                <w:szCs w:val="18"/>
              </w:rPr>
            </w:pPr>
            <w:r w:rsidRPr="00AA2B4C">
              <w:rPr>
                <w:rFonts w:ascii="Tahoma" w:hAnsi="Tahoma" w:cs="Tahoma"/>
                <w:sz w:val="18"/>
                <w:szCs w:val="18"/>
              </w:rPr>
              <w:t>Décima Cuarta. -</w:t>
            </w:r>
          </w:p>
        </w:tc>
        <w:tc>
          <w:tcPr>
            <w:tcW w:w="5895" w:type="dxa"/>
            <w:vAlign w:val="bottom"/>
          </w:tcPr>
          <w:p w14:paraId="10D1F39D" w14:textId="77777777" w:rsidR="003E6E2F" w:rsidRPr="00F824D2" w:rsidRDefault="003E6E2F" w:rsidP="00A5046E">
            <w:pPr>
              <w:jc w:val="both"/>
              <w:rPr>
                <w:rFonts w:ascii="Tahoma" w:hAnsi="Tahoma" w:cs="Tahoma"/>
                <w:sz w:val="18"/>
                <w:szCs w:val="18"/>
              </w:rPr>
            </w:pPr>
            <w:r w:rsidRPr="00F824D2">
              <w:rPr>
                <w:rFonts w:ascii="Tahoma" w:hAnsi="Tahoma" w:cs="Tahoma"/>
                <w:sz w:val="18"/>
                <w:szCs w:val="18"/>
              </w:rPr>
              <w:t>Relaciones laborales</w:t>
            </w:r>
            <w:r>
              <w:rPr>
                <w:rFonts w:ascii="Tahoma" w:hAnsi="Tahoma" w:cs="Tahoma"/>
                <w:sz w:val="18"/>
                <w:szCs w:val="18"/>
              </w:rPr>
              <w:t>.</w:t>
            </w:r>
          </w:p>
        </w:tc>
      </w:tr>
      <w:tr w:rsidR="003E6E2F" w:rsidRPr="00AA2B4C" w14:paraId="1101D998" w14:textId="77777777" w:rsidTr="00F83EFD">
        <w:trPr>
          <w:trHeight w:val="340"/>
          <w:jc w:val="center"/>
        </w:trPr>
        <w:tc>
          <w:tcPr>
            <w:tcW w:w="3402" w:type="dxa"/>
            <w:vAlign w:val="bottom"/>
          </w:tcPr>
          <w:p w14:paraId="5CB692A5" w14:textId="77777777" w:rsidR="003E6E2F" w:rsidRPr="00AA2B4C" w:rsidRDefault="003E6E2F" w:rsidP="00A5046E">
            <w:pPr>
              <w:ind w:left="601"/>
              <w:jc w:val="both"/>
              <w:rPr>
                <w:rFonts w:ascii="Tahoma" w:hAnsi="Tahoma" w:cs="Tahoma"/>
                <w:sz w:val="18"/>
                <w:szCs w:val="18"/>
              </w:rPr>
            </w:pPr>
            <w:r w:rsidRPr="00AA2B4C">
              <w:rPr>
                <w:rFonts w:ascii="Tahoma" w:hAnsi="Tahoma" w:cs="Tahoma"/>
                <w:sz w:val="18"/>
                <w:szCs w:val="18"/>
              </w:rPr>
              <w:t>Décima Quinta. -</w:t>
            </w:r>
          </w:p>
        </w:tc>
        <w:tc>
          <w:tcPr>
            <w:tcW w:w="5895" w:type="dxa"/>
            <w:vAlign w:val="bottom"/>
          </w:tcPr>
          <w:p w14:paraId="6324ACB0" w14:textId="77777777" w:rsidR="003E6E2F" w:rsidRPr="00F824D2" w:rsidRDefault="003E6E2F" w:rsidP="00A578AC">
            <w:pPr>
              <w:jc w:val="both"/>
              <w:rPr>
                <w:rFonts w:ascii="Tahoma" w:hAnsi="Tahoma" w:cs="Tahoma"/>
                <w:sz w:val="18"/>
                <w:szCs w:val="18"/>
              </w:rPr>
            </w:pPr>
            <w:r w:rsidRPr="00F824D2">
              <w:rPr>
                <w:rFonts w:ascii="Tahoma" w:hAnsi="Tahoma" w:cs="Tahoma"/>
                <w:sz w:val="18"/>
                <w:szCs w:val="18"/>
              </w:rPr>
              <w:t xml:space="preserve">Responsabilidades del </w:t>
            </w:r>
            <w:r>
              <w:rPr>
                <w:rFonts w:ascii="Tahoma" w:hAnsi="Tahoma" w:cs="Tahoma"/>
                <w:sz w:val="18"/>
                <w:szCs w:val="18"/>
              </w:rPr>
              <w:t>c</w:t>
            </w:r>
            <w:r w:rsidRPr="00F824D2">
              <w:rPr>
                <w:rFonts w:ascii="Tahoma" w:hAnsi="Tahoma" w:cs="Tahoma"/>
                <w:sz w:val="18"/>
                <w:szCs w:val="18"/>
              </w:rPr>
              <w:t>ontratista</w:t>
            </w:r>
            <w:r>
              <w:rPr>
                <w:rFonts w:ascii="Tahoma" w:hAnsi="Tahoma" w:cs="Tahoma"/>
                <w:sz w:val="18"/>
                <w:szCs w:val="18"/>
              </w:rPr>
              <w:t>.</w:t>
            </w:r>
          </w:p>
        </w:tc>
      </w:tr>
      <w:tr w:rsidR="003E6E2F" w:rsidRPr="00AA2B4C" w14:paraId="50BC0169" w14:textId="77777777" w:rsidTr="00F83EFD">
        <w:trPr>
          <w:trHeight w:val="340"/>
          <w:jc w:val="center"/>
        </w:trPr>
        <w:tc>
          <w:tcPr>
            <w:tcW w:w="3402" w:type="dxa"/>
            <w:vAlign w:val="bottom"/>
          </w:tcPr>
          <w:p w14:paraId="0F056726" w14:textId="77777777" w:rsidR="003E6E2F" w:rsidRPr="00AA2B4C" w:rsidRDefault="003E6E2F" w:rsidP="00A5046E">
            <w:pPr>
              <w:ind w:left="601"/>
              <w:jc w:val="both"/>
              <w:rPr>
                <w:rFonts w:ascii="Tahoma" w:hAnsi="Tahoma" w:cs="Tahoma"/>
                <w:sz w:val="18"/>
                <w:szCs w:val="18"/>
              </w:rPr>
            </w:pPr>
            <w:r w:rsidRPr="00AA2B4C">
              <w:rPr>
                <w:rFonts w:ascii="Tahoma" w:hAnsi="Tahoma" w:cs="Tahoma"/>
                <w:sz w:val="18"/>
                <w:szCs w:val="18"/>
              </w:rPr>
              <w:t>Décima Sexta. -</w:t>
            </w:r>
          </w:p>
        </w:tc>
        <w:tc>
          <w:tcPr>
            <w:tcW w:w="5895" w:type="dxa"/>
            <w:vAlign w:val="bottom"/>
          </w:tcPr>
          <w:p w14:paraId="5D52E8DB" w14:textId="77777777" w:rsidR="003E6E2F" w:rsidRPr="00AA2B4C" w:rsidRDefault="003E6E2F" w:rsidP="00A5046E">
            <w:pPr>
              <w:jc w:val="both"/>
              <w:rPr>
                <w:rFonts w:ascii="Tahoma" w:hAnsi="Tahoma" w:cs="Tahoma"/>
                <w:sz w:val="18"/>
                <w:szCs w:val="18"/>
              </w:rPr>
            </w:pPr>
            <w:r w:rsidRPr="00AA2B4C">
              <w:rPr>
                <w:rFonts w:ascii="Tahoma" w:hAnsi="Tahoma" w:cs="Tahoma"/>
                <w:sz w:val="18"/>
                <w:szCs w:val="18"/>
              </w:rPr>
              <w:t>Penas convencionales y retenciones</w:t>
            </w:r>
            <w:r>
              <w:rPr>
                <w:rFonts w:ascii="Tahoma" w:hAnsi="Tahoma" w:cs="Tahoma"/>
                <w:sz w:val="18"/>
                <w:szCs w:val="18"/>
              </w:rPr>
              <w:t>.</w:t>
            </w:r>
          </w:p>
        </w:tc>
      </w:tr>
      <w:tr w:rsidR="003E6E2F" w:rsidRPr="00AA2B4C" w14:paraId="0DD14283" w14:textId="77777777" w:rsidTr="00F83EFD">
        <w:trPr>
          <w:trHeight w:val="340"/>
          <w:jc w:val="center"/>
        </w:trPr>
        <w:tc>
          <w:tcPr>
            <w:tcW w:w="3402" w:type="dxa"/>
            <w:vAlign w:val="bottom"/>
          </w:tcPr>
          <w:p w14:paraId="578EE98B" w14:textId="77777777" w:rsidR="003E6E2F" w:rsidRPr="00AA2B4C" w:rsidRDefault="003E6E2F" w:rsidP="00A5046E">
            <w:pPr>
              <w:ind w:left="601"/>
              <w:jc w:val="both"/>
              <w:rPr>
                <w:rFonts w:ascii="Tahoma" w:hAnsi="Tahoma" w:cs="Tahoma"/>
                <w:sz w:val="18"/>
                <w:szCs w:val="18"/>
              </w:rPr>
            </w:pPr>
            <w:r w:rsidRPr="00AA2B4C">
              <w:rPr>
                <w:rFonts w:ascii="Tahoma" w:hAnsi="Tahoma" w:cs="Tahoma"/>
                <w:sz w:val="18"/>
                <w:szCs w:val="18"/>
              </w:rPr>
              <w:t>Décima Séptima. -</w:t>
            </w:r>
          </w:p>
        </w:tc>
        <w:tc>
          <w:tcPr>
            <w:tcW w:w="5895" w:type="dxa"/>
            <w:vAlign w:val="bottom"/>
          </w:tcPr>
          <w:p w14:paraId="20A24F84" w14:textId="77777777" w:rsidR="003E6E2F" w:rsidRPr="00AA2B4C" w:rsidRDefault="003E6E2F" w:rsidP="00A5046E">
            <w:pPr>
              <w:jc w:val="both"/>
              <w:rPr>
                <w:rFonts w:ascii="Tahoma" w:hAnsi="Tahoma" w:cs="Tahoma"/>
                <w:sz w:val="18"/>
                <w:szCs w:val="18"/>
              </w:rPr>
            </w:pPr>
            <w:r w:rsidRPr="00AA2B4C">
              <w:rPr>
                <w:rFonts w:ascii="Tahoma" w:hAnsi="Tahoma" w:cs="Tahoma"/>
                <w:sz w:val="18"/>
                <w:szCs w:val="18"/>
              </w:rPr>
              <w:t>Suspensión temporal del contrato</w:t>
            </w:r>
            <w:r>
              <w:rPr>
                <w:rFonts w:ascii="Tahoma" w:hAnsi="Tahoma" w:cs="Tahoma"/>
                <w:sz w:val="18"/>
                <w:szCs w:val="18"/>
              </w:rPr>
              <w:t>.</w:t>
            </w:r>
          </w:p>
        </w:tc>
      </w:tr>
      <w:tr w:rsidR="003E6E2F" w:rsidRPr="00AA2B4C" w14:paraId="68170A16" w14:textId="77777777" w:rsidTr="00F83EFD">
        <w:trPr>
          <w:trHeight w:val="340"/>
          <w:jc w:val="center"/>
        </w:trPr>
        <w:tc>
          <w:tcPr>
            <w:tcW w:w="3402" w:type="dxa"/>
            <w:vAlign w:val="bottom"/>
          </w:tcPr>
          <w:p w14:paraId="2FF160FA" w14:textId="77777777" w:rsidR="003E6E2F" w:rsidRPr="00AA2B4C" w:rsidRDefault="003E6E2F" w:rsidP="00A5046E">
            <w:pPr>
              <w:ind w:left="601"/>
              <w:jc w:val="both"/>
              <w:rPr>
                <w:rFonts w:ascii="Tahoma" w:hAnsi="Tahoma" w:cs="Tahoma"/>
                <w:sz w:val="18"/>
                <w:szCs w:val="18"/>
              </w:rPr>
            </w:pPr>
            <w:r w:rsidRPr="00AA2B4C">
              <w:rPr>
                <w:rFonts w:ascii="Tahoma" w:hAnsi="Tahoma" w:cs="Tahoma"/>
                <w:sz w:val="18"/>
                <w:szCs w:val="18"/>
              </w:rPr>
              <w:t>Décima Octava. -</w:t>
            </w:r>
          </w:p>
        </w:tc>
        <w:tc>
          <w:tcPr>
            <w:tcW w:w="5895" w:type="dxa"/>
            <w:vAlign w:val="bottom"/>
          </w:tcPr>
          <w:p w14:paraId="5A2211F0" w14:textId="77777777" w:rsidR="003E6E2F" w:rsidRPr="00AA2B4C" w:rsidRDefault="003E6E2F" w:rsidP="00A5046E">
            <w:pPr>
              <w:jc w:val="both"/>
              <w:rPr>
                <w:rFonts w:ascii="Tahoma" w:hAnsi="Tahoma" w:cs="Tahoma"/>
                <w:sz w:val="18"/>
                <w:szCs w:val="18"/>
              </w:rPr>
            </w:pPr>
            <w:r w:rsidRPr="00AA2B4C">
              <w:rPr>
                <w:rFonts w:ascii="Tahoma" w:hAnsi="Tahoma" w:cs="Tahoma"/>
                <w:sz w:val="18"/>
                <w:szCs w:val="18"/>
              </w:rPr>
              <w:t>De la terminación anticipada del contrato</w:t>
            </w:r>
            <w:r>
              <w:rPr>
                <w:rFonts w:ascii="Tahoma" w:hAnsi="Tahoma" w:cs="Tahoma"/>
                <w:sz w:val="18"/>
                <w:szCs w:val="18"/>
              </w:rPr>
              <w:t>.</w:t>
            </w:r>
          </w:p>
        </w:tc>
      </w:tr>
      <w:tr w:rsidR="003E6E2F" w:rsidRPr="00AA2B4C" w14:paraId="1BD91A63" w14:textId="77777777" w:rsidTr="00F83EFD">
        <w:trPr>
          <w:trHeight w:val="340"/>
          <w:jc w:val="center"/>
        </w:trPr>
        <w:tc>
          <w:tcPr>
            <w:tcW w:w="3402" w:type="dxa"/>
            <w:vAlign w:val="bottom"/>
          </w:tcPr>
          <w:p w14:paraId="56EAEF64" w14:textId="77777777" w:rsidR="003E6E2F" w:rsidRPr="00AA2B4C" w:rsidRDefault="003E6E2F" w:rsidP="00A5046E">
            <w:pPr>
              <w:ind w:left="601"/>
              <w:jc w:val="both"/>
              <w:rPr>
                <w:rFonts w:ascii="Tahoma" w:hAnsi="Tahoma" w:cs="Tahoma"/>
                <w:sz w:val="18"/>
                <w:szCs w:val="18"/>
              </w:rPr>
            </w:pPr>
            <w:r w:rsidRPr="00AA2B4C">
              <w:rPr>
                <w:rFonts w:ascii="Tahoma" w:hAnsi="Tahoma" w:cs="Tahoma"/>
                <w:sz w:val="18"/>
                <w:szCs w:val="18"/>
              </w:rPr>
              <w:t>Décima Novena. -</w:t>
            </w:r>
          </w:p>
        </w:tc>
        <w:tc>
          <w:tcPr>
            <w:tcW w:w="5895" w:type="dxa"/>
            <w:vAlign w:val="bottom"/>
          </w:tcPr>
          <w:p w14:paraId="0DEEC3C5" w14:textId="77777777" w:rsidR="003E6E2F" w:rsidRPr="00AA2B4C" w:rsidRDefault="003E6E2F" w:rsidP="00A5046E">
            <w:pPr>
              <w:jc w:val="both"/>
              <w:rPr>
                <w:rFonts w:ascii="Tahoma" w:hAnsi="Tahoma" w:cs="Tahoma"/>
                <w:sz w:val="18"/>
                <w:szCs w:val="18"/>
              </w:rPr>
            </w:pPr>
            <w:r w:rsidRPr="00AA2B4C">
              <w:rPr>
                <w:rFonts w:ascii="Tahoma" w:hAnsi="Tahoma" w:cs="Tahoma"/>
                <w:sz w:val="18"/>
                <w:szCs w:val="18"/>
              </w:rPr>
              <w:t>Rescisión administrativa del contrato</w:t>
            </w:r>
            <w:r>
              <w:rPr>
                <w:rFonts w:ascii="Tahoma" w:hAnsi="Tahoma" w:cs="Tahoma"/>
                <w:sz w:val="18"/>
                <w:szCs w:val="18"/>
              </w:rPr>
              <w:t>.</w:t>
            </w:r>
          </w:p>
        </w:tc>
      </w:tr>
      <w:tr w:rsidR="003E6E2F" w:rsidRPr="00AA2B4C" w14:paraId="7A275FDE" w14:textId="77777777" w:rsidTr="00F83EFD">
        <w:trPr>
          <w:trHeight w:val="340"/>
          <w:jc w:val="center"/>
        </w:trPr>
        <w:tc>
          <w:tcPr>
            <w:tcW w:w="3402" w:type="dxa"/>
            <w:vAlign w:val="bottom"/>
          </w:tcPr>
          <w:p w14:paraId="72D5F5D1" w14:textId="77777777" w:rsidR="003E6E2F" w:rsidRPr="00AA2B4C" w:rsidRDefault="003E6E2F" w:rsidP="00A5046E">
            <w:pPr>
              <w:ind w:left="601"/>
              <w:jc w:val="both"/>
              <w:rPr>
                <w:rFonts w:ascii="Tahoma" w:hAnsi="Tahoma" w:cs="Tahoma"/>
                <w:sz w:val="18"/>
                <w:szCs w:val="18"/>
              </w:rPr>
            </w:pPr>
            <w:r w:rsidRPr="00AA2B4C">
              <w:rPr>
                <w:rFonts w:ascii="Tahoma" w:hAnsi="Tahoma" w:cs="Tahoma"/>
                <w:sz w:val="18"/>
                <w:szCs w:val="18"/>
              </w:rPr>
              <w:t>Vigésima. -</w:t>
            </w:r>
          </w:p>
        </w:tc>
        <w:tc>
          <w:tcPr>
            <w:tcW w:w="5895" w:type="dxa"/>
            <w:vAlign w:val="bottom"/>
          </w:tcPr>
          <w:p w14:paraId="1544596D" w14:textId="77777777" w:rsidR="003E6E2F" w:rsidRPr="00AA2B4C" w:rsidRDefault="003E6E2F" w:rsidP="00A5046E">
            <w:pPr>
              <w:jc w:val="both"/>
              <w:rPr>
                <w:rFonts w:ascii="Tahoma" w:hAnsi="Tahoma" w:cs="Tahoma"/>
                <w:sz w:val="18"/>
                <w:szCs w:val="18"/>
              </w:rPr>
            </w:pPr>
            <w:r w:rsidRPr="00AA2B4C">
              <w:rPr>
                <w:rFonts w:ascii="Tahoma" w:hAnsi="Tahoma" w:cs="Tahoma"/>
                <w:sz w:val="18"/>
                <w:szCs w:val="18"/>
              </w:rPr>
              <w:t>Modificaciones</w:t>
            </w:r>
            <w:r>
              <w:rPr>
                <w:rFonts w:ascii="Tahoma" w:hAnsi="Tahoma" w:cs="Tahoma"/>
                <w:sz w:val="18"/>
                <w:szCs w:val="18"/>
              </w:rPr>
              <w:t>.</w:t>
            </w:r>
          </w:p>
        </w:tc>
      </w:tr>
      <w:tr w:rsidR="003E6E2F" w:rsidRPr="00AA2B4C" w14:paraId="37472E94" w14:textId="77777777" w:rsidTr="00F83EFD">
        <w:trPr>
          <w:trHeight w:val="340"/>
          <w:jc w:val="center"/>
        </w:trPr>
        <w:tc>
          <w:tcPr>
            <w:tcW w:w="3402" w:type="dxa"/>
            <w:vAlign w:val="bottom"/>
          </w:tcPr>
          <w:p w14:paraId="5395CD78" w14:textId="77777777" w:rsidR="003E6E2F" w:rsidRPr="00AA2B4C" w:rsidRDefault="003E6E2F" w:rsidP="00A5046E">
            <w:pPr>
              <w:ind w:left="601"/>
              <w:jc w:val="both"/>
              <w:rPr>
                <w:rFonts w:ascii="Tahoma" w:hAnsi="Tahoma" w:cs="Tahoma"/>
                <w:sz w:val="18"/>
                <w:szCs w:val="18"/>
              </w:rPr>
            </w:pPr>
            <w:r w:rsidRPr="00AA2B4C">
              <w:rPr>
                <w:rFonts w:ascii="Tahoma" w:hAnsi="Tahoma" w:cs="Tahoma"/>
                <w:sz w:val="18"/>
                <w:szCs w:val="18"/>
              </w:rPr>
              <w:t>Vigésima Primera. -</w:t>
            </w:r>
          </w:p>
        </w:tc>
        <w:tc>
          <w:tcPr>
            <w:tcW w:w="5895" w:type="dxa"/>
            <w:vAlign w:val="bottom"/>
          </w:tcPr>
          <w:p w14:paraId="34F85E52" w14:textId="77777777" w:rsidR="003E6E2F" w:rsidRPr="00AA2B4C" w:rsidRDefault="003E6E2F" w:rsidP="00A5046E">
            <w:pPr>
              <w:jc w:val="both"/>
              <w:rPr>
                <w:rFonts w:ascii="Tahoma" w:hAnsi="Tahoma" w:cs="Tahoma"/>
                <w:sz w:val="18"/>
                <w:szCs w:val="18"/>
              </w:rPr>
            </w:pPr>
            <w:r w:rsidRPr="00AA2B4C">
              <w:rPr>
                <w:rFonts w:ascii="Tahoma" w:hAnsi="Tahoma" w:cs="Tahoma"/>
                <w:sz w:val="18"/>
                <w:szCs w:val="18"/>
              </w:rPr>
              <w:t>Normatividad aplicable</w:t>
            </w:r>
            <w:r>
              <w:rPr>
                <w:rFonts w:ascii="Tahoma" w:hAnsi="Tahoma" w:cs="Tahoma"/>
                <w:sz w:val="18"/>
                <w:szCs w:val="18"/>
              </w:rPr>
              <w:t>.</w:t>
            </w:r>
          </w:p>
        </w:tc>
      </w:tr>
      <w:tr w:rsidR="003E6E2F" w:rsidRPr="00AA2B4C" w14:paraId="312D5A8C" w14:textId="77777777" w:rsidTr="00A5046E">
        <w:trPr>
          <w:trHeight w:val="340"/>
          <w:jc w:val="center"/>
        </w:trPr>
        <w:tc>
          <w:tcPr>
            <w:tcW w:w="3402" w:type="dxa"/>
            <w:vAlign w:val="bottom"/>
          </w:tcPr>
          <w:p w14:paraId="40D2C5D9" w14:textId="77777777" w:rsidR="003E6E2F" w:rsidRPr="00AA2B4C" w:rsidRDefault="003E6E2F" w:rsidP="00A5046E">
            <w:pPr>
              <w:ind w:left="601"/>
              <w:jc w:val="both"/>
              <w:rPr>
                <w:rFonts w:ascii="Tahoma" w:hAnsi="Tahoma" w:cs="Tahoma"/>
                <w:sz w:val="18"/>
                <w:szCs w:val="18"/>
              </w:rPr>
            </w:pPr>
            <w:r>
              <w:rPr>
                <w:rFonts w:ascii="Tahoma" w:hAnsi="Tahoma" w:cs="Tahoma"/>
                <w:sz w:val="18"/>
                <w:szCs w:val="18"/>
              </w:rPr>
              <w:t>Vigésima Segunda. -</w:t>
            </w:r>
          </w:p>
        </w:tc>
        <w:tc>
          <w:tcPr>
            <w:tcW w:w="5895" w:type="dxa"/>
            <w:vAlign w:val="bottom"/>
          </w:tcPr>
          <w:p w14:paraId="70FCE6C0" w14:textId="77777777" w:rsidR="003E6E2F" w:rsidRPr="00AA2B4C" w:rsidRDefault="003E6E2F" w:rsidP="00A5046E">
            <w:pPr>
              <w:jc w:val="both"/>
              <w:rPr>
                <w:rFonts w:ascii="Tahoma" w:hAnsi="Tahoma" w:cs="Tahoma"/>
                <w:sz w:val="18"/>
                <w:szCs w:val="18"/>
              </w:rPr>
            </w:pPr>
            <w:r>
              <w:rPr>
                <w:rFonts w:ascii="Tahoma" w:hAnsi="Tahoma" w:cs="Tahoma"/>
                <w:sz w:val="18"/>
                <w:szCs w:val="18"/>
              </w:rPr>
              <w:t>Confidencialidad y reserva.</w:t>
            </w:r>
          </w:p>
        </w:tc>
      </w:tr>
      <w:tr w:rsidR="003E6E2F" w:rsidRPr="00AA2B4C" w14:paraId="68447B19" w14:textId="77777777" w:rsidTr="00A5046E">
        <w:trPr>
          <w:trHeight w:val="340"/>
          <w:jc w:val="center"/>
        </w:trPr>
        <w:tc>
          <w:tcPr>
            <w:tcW w:w="3402" w:type="dxa"/>
            <w:vAlign w:val="bottom"/>
          </w:tcPr>
          <w:p w14:paraId="33F77E02" w14:textId="77777777" w:rsidR="003E6E2F" w:rsidRPr="00AA2B4C" w:rsidRDefault="003E6E2F" w:rsidP="00A5046E">
            <w:pPr>
              <w:ind w:left="601"/>
              <w:jc w:val="both"/>
              <w:rPr>
                <w:rFonts w:ascii="Tahoma" w:hAnsi="Tahoma" w:cs="Tahoma"/>
                <w:sz w:val="18"/>
                <w:szCs w:val="18"/>
              </w:rPr>
            </w:pPr>
            <w:r>
              <w:rPr>
                <w:rFonts w:ascii="Tahoma" w:hAnsi="Tahoma" w:cs="Tahoma"/>
                <w:sz w:val="18"/>
                <w:szCs w:val="18"/>
              </w:rPr>
              <w:t>Vigésima Tercer</w:t>
            </w:r>
            <w:r w:rsidRPr="00AA2B4C">
              <w:rPr>
                <w:rFonts w:ascii="Tahoma" w:hAnsi="Tahoma" w:cs="Tahoma"/>
                <w:sz w:val="18"/>
                <w:szCs w:val="18"/>
              </w:rPr>
              <w:t>a. -</w:t>
            </w:r>
          </w:p>
        </w:tc>
        <w:tc>
          <w:tcPr>
            <w:tcW w:w="5895" w:type="dxa"/>
            <w:vAlign w:val="bottom"/>
          </w:tcPr>
          <w:p w14:paraId="38A9E1B4" w14:textId="77777777" w:rsidR="003E6E2F" w:rsidRPr="00AA2B4C" w:rsidRDefault="003E6E2F" w:rsidP="005F4F19">
            <w:pPr>
              <w:jc w:val="both"/>
              <w:rPr>
                <w:rFonts w:ascii="Tahoma" w:hAnsi="Tahoma" w:cs="Tahoma"/>
                <w:sz w:val="18"/>
                <w:szCs w:val="18"/>
              </w:rPr>
            </w:pPr>
            <w:r>
              <w:rPr>
                <w:rFonts w:ascii="Tahoma" w:hAnsi="Tahoma" w:cs="Tahoma"/>
                <w:sz w:val="18"/>
                <w:szCs w:val="18"/>
              </w:rPr>
              <w:t>Jurisdicción y tribunales competentes.</w:t>
            </w:r>
          </w:p>
        </w:tc>
      </w:tr>
      <w:tr w:rsidR="003E6E2F" w:rsidRPr="00AA2B4C" w14:paraId="72C2CB92" w14:textId="77777777" w:rsidTr="00A5046E">
        <w:trPr>
          <w:trHeight w:val="340"/>
          <w:jc w:val="center"/>
        </w:trPr>
        <w:tc>
          <w:tcPr>
            <w:tcW w:w="3402" w:type="dxa"/>
            <w:vAlign w:val="bottom"/>
          </w:tcPr>
          <w:p w14:paraId="26335D94" w14:textId="77777777" w:rsidR="003E6E2F" w:rsidRPr="00AA2B4C" w:rsidRDefault="003E6E2F" w:rsidP="00A5046E">
            <w:pPr>
              <w:ind w:left="601"/>
              <w:jc w:val="both"/>
              <w:rPr>
                <w:rFonts w:ascii="Tahoma" w:hAnsi="Tahoma" w:cs="Tahoma"/>
                <w:sz w:val="18"/>
                <w:szCs w:val="18"/>
              </w:rPr>
            </w:pPr>
            <w:r>
              <w:rPr>
                <w:rFonts w:ascii="Tahoma" w:hAnsi="Tahoma" w:cs="Tahoma"/>
                <w:sz w:val="18"/>
                <w:szCs w:val="18"/>
              </w:rPr>
              <w:t>Vigésima Cuarta. -</w:t>
            </w:r>
          </w:p>
        </w:tc>
        <w:tc>
          <w:tcPr>
            <w:tcW w:w="5895" w:type="dxa"/>
            <w:vAlign w:val="bottom"/>
          </w:tcPr>
          <w:p w14:paraId="1B99B509" w14:textId="77777777" w:rsidR="003E6E2F" w:rsidRPr="00AA2B4C" w:rsidRDefault="003E6E2F" w:rsidP="00A272F3">
            <w:pPr>
              <w:jc w:val="both"/>
              <w:rPr>
                <w:rFonts w:ascii="Tahoma" w:hAnsi="Tahoma" w:cs="Tahoma"/>
                <w:sz w:val="18"/>
                <w:szCs w:val="18"/>
              </w:rPr>
            </w:pPr>
            <w:r>
              <w:rPr>
                <w:rFonts w:ascii="Tahoma" w:hAnsi="Tahoma" w:cs="Tahoma"/>
                <w:sz w:val="18"/>
                <w:szCs w:val="18"/>
              </w:rPr>
              <w:t xml:space="preserve">De los títulos de las cláusulas. </w:t>
            </w:r>
          </w:p>
        </w:tc>
      </w:tr>
    </w:tbl>
    <w:p w14:paraId="36088DCF" w14:textId="77777777" w:rsidR="003E6E2F" w:rsidRDefault="003E6E2F" w:rsidP="00084046">
      <w:pPr>
        <w:overflowPunct w:val="0"/>
        <w:autoSpaceDE w:val="0"/>
        <w:autoSpaceDN w:val="0"/>
        <w:adjustRightInd w:val="0"/>
        <w:jc w:val="both"/>
        <w:textAlignment w:val="baseline"/>
        <w:rPr>
          <w:rFonts w:ascii="Tahoma" w:eastAsia="Times New Roman" w:hAnsi="Tahoma" w:cs="Tahoma"/>
          <w:sz w:val="18"/>
          <w:szCs w:val="18"/>
          <w:lang w:val="es-ES" w:eastAsia="es-ES"/>
        </w:rPr>
      </w:pPr>
    </w:p>
    <w:p w14:paraId="01351C17" w14:textId="565BA48B" w:rsidR="003E6E2F" w:rsidRPr="00AC2321" w:rsidRDefault="003E6E2F" w:rsidP="00084046">
      <w:pPr>
        <w:overflowPunct w:val="0"/>
        <w:autoSpaceDE w:val="0"/>
        <w:autoSpaceDN w:val="0"/>
        <w:adjustRightInd w:val="0"/>
        <w:jc w:val="both"/>
        <w:textAlignment w:val="baseline"/>
        <w:rPr>
          <w:rFonts w:ascii="Tahoma" w:eastAsia="Times New Roman" w:hAnsi="Tahoma" w:cs="Tahoma"/>
          <w:sz w:val="16"/>
          <w:szCs w:val="18"/>
          <w:lang w:val="es-ES" w:eastAsia="es-ES"/>
        </w:rPr>
      </w:pPr>
      <w:r w:rsidRPr="00CE4EB8">
        <w:rPr>
          <w:rFonts w:ascii="Tahoma" w:eastAsia="Times New Roman" w:hAnsi="Tahoma" w:cs="Tahoma"/>
          <w:sz w:val="18"/>
          <w:szCs w:val="18"/>
          <w:lang w:val="es-ES" w:eastAsia="es-ES"/>
        </w:rPr>
        <w:lastRenderedPageBreak/>
        <w:t>Contrato de Obra Pública a Precios Unitarios y Tiempo Determinado, que celebran por una parte</w:t>
      </w:r>
      <w:r w:rsidRPr="00EE4E8A">
        <w:rPr>
          <w:rFonts w:ascii="Tahoma" w:eastAsia="Times New Roman" w:hAnsi="Tahoma" w:cs="Tahoma"/>
          <w:sz w:val="18"/>
          <w:szCs w:val="18"/>
          <w:lang w:val="es-ES" w:eastAsia="es-ES"/>
        </w:rPr>
        <w:t xml:space="preserve">, </w:t>
      </w:r>
      <w:r>
        <w:rPr>
          <w:rFonts w:ascii="Tahoma" w:eastAsia="Times New Roman" w:hAnsi="Tahoma" w:cs="Tahoma"/>
          <w:sz w:val="18"/>
          <w:szCs w:val="18"/>
          <w:lang w:val="es-ES" w:eastAsia="es-ES"/>
        </w:rPr>
        <w:t>e</w:t>
      </w:r>
      <w:r w:rsidRPr="00EE4E8A">
        <w:rPr>
          <w:rFonts w:ascii="Tahoma" w:eastAsia="Times New Roman" w:hAnsi="Tahoma" w:cs="Tahoma"/>
          <w:sz w:val="18"/>
          <w:szCs w:val="18"/>
          <w:lang w:val="es-ES" w:eastAsia="es-ES"/>
        </w:rPr>
        <w:t>l Municipio</w:t>
      </w:r>
      <w:r w:rsidRPr="00CE4EB8">
        <w:rPr>
          <w:rFonts w:ascii="Tahoma" w:eastAsia="Times New Roman" w:hAnsi="Tahoma" w:cs="Tahoma"/>
          <w:sz w:val="18"/>
          <w:szCs w:val="18"/>
          <w:lang w:val="es-ES" w:eastAsia="es-ES"/>
        </w:rPr>
        <w:t xml:space="preserve"> de Oaxaca de Juárez, representado en este acto por </w:t>
      </w:r>
      <w:r>
        <w:rPr>
          <w:rFonts w:ascii="Tahoma" w:eastAsia="Times New Roman" w:hAnsi="Tahoma" w:cs="Tahoma"/>
          <w:sz w:val="18"/>
          <w:szCs w:val="18"/>
          <w:lang w:val="es-ES" w:eastAsia="es-ES"/>
        </w:rPr>
        <w:t xml:space="preserve">la </w:t>
      </w:r>
      <w:r>
        <w:rPr>
          <w:rFonts w:ascii="Tahoma" w:eastAsia="Times New Roman" w:hAnsi="Tahoma" w:cs="Tahoma"/>
          <w:b/>
          <w:sz w:val="18"/>
          <w:szCs w:val="18"/>
          <w:lang w:val="es-ES" w:eastAsia="es-ES"/>
        </w:rPr>
        <w:t xml:space="preserve">Ciudadana </w:t>
      </w:r>
      <w:proofErr w:type="spellStart"/>
      <w:r>
        <w:rPr>
          <w:rFonts w:ascii="Tahoma" w:eastAsia="Times New Roman" w:hAnsi="Tahoma" w:cs="Tahoma"/>
          <w:b/>
          <w:sz w:val="18"/>
          <w:szCs w:val="18"/>
          <w:lang w:val="es-ES" w:eastAsia="es-ES"/>
        </w:rPr>
        <w:t>Obtulia</w:t>
      </w:r>
      <w:proofErr w:type="spellEnd"/>
      <w:r>
        <w:rPr>
          <w:rFonts w:ascii="Tahoma" w:eastAsia="Times New Roman" w:hAnsi="Tahoma" w:cs="Tahoma"/>
          <w:b/>
          <w:sz w:val="18"/>
          <w:szCs w:val="18"/>
          <w:lang w:val="es-ES" w:eastAsia="es-ES"/>
        </w:rPr>
        <w:t xml:space="preserve"> Salgado Delgado</w:t>
      </w:r>
      <w:r w:rsidRPr="00CE4EB8">
        <w:rPr>
          <w:rFonts w:ascii="Tahoma" w:eastAsia="Times New Roman" w:hAnsi="Tahoma" w:cs="Tahoma"/>
          <w:sz w:val="18"/>
          <w:szCs w:val="18"/>
          <w:lang w:val="es-ES" w:eastAsia="es-ES"/>
        </w:rPr>
        <w:t xml:space="preserve"> en su carácter de </w:t>
      </w:r>
      <w:r w:rsidRPr="008F169F">
        <w:rPr>
          <w:rFonts w:ascii="Tahoma" w:eastAsia="Times New Roman" w:hAnsi="Tahoma" w:cs="Tahoma"/>
          <w:b/>
          <w:sz w:val="18"/>
          <w:szCs w:val="18"/>
          <w:lang w:val="es-ES" w:eastAsia="es-ES"/>
        </w:rPr>
        <w:t>Síndica Primera</w:t>
      </w:r>
      <w:r>
        <w:rPr>
          <w:rFonts w:ascii="Tahoma" w:eastAsia="Times New Roman" w:hAnsi="Tahoma" w:cs="Tahoma"/>
          <w:b/>
          <w:sz w:val="18"/>
          <w:szCs w:val="18"/>
          <w:lang w:val="es-ES" w:eastAsia="es-ES"/>
        </w:rPr>
        <w:t xml:space="preserve"> Municipal </w:t>
      </w:r>
      <w:r w:rsidRPr="00CE4EB8">
        <w:rPr>
          <w:rFonts w:ascii="Tahoma" w:eastAsia="Times New Roman" w:hAnsi="Tahoma" w:cs="Tahoma"/>
          <w:sz w:val="18"/>
          <w:szCs w:val="18"/>
          <w:lang w:val="es-ES" w:eastAsia="es-ES"/>
        </w:rPr>
        <w:t xml:space="preserve">y Representante Legal del Municipio de Oaxaca de Juárez y como testigos </w:t>
      </w:r>
      <w:r>
        <w:rPr>
          <w:rFonts w:ascii="Tahoma" w:eastAsia="Times New Roman" w:hAnsi="Tahoma" w:cs="Tahoma"/>
          <w:sz w:val="18"/>
          <w:szCs w:val="18"/>
          <w:lang w:val="es-ES" w:eastAsia="es-ES"/>
        </w:rPr>
        <w:t>de asistencia e</w:t>
      </w:r>
      <w:r w:rsidRPr="00A5046E">
        <w:rPr>
          <w:rFonts w:ascii="Tahoma" w:eastAsia="Times New Roman" w:hAnsi="Tahoma" w:cs="Tahoma"/>
          <w:sz w:val="18"/>
          <w:szCs w:val="18"/>
          <w:lang w:val="es-ES" w:eastAsia="es-ES"/>
        </w:rPr>
        <w:t xml:space="preserve">l </w:t>
      </w:r>
      <w:r w:rsidRPr="00364A7F">
        <w:rPr>
          <w:rFonts w:ascii="Tahoma" w:eastAsia="Times New Roman" w:hAnsi="Tahoma" w:cs="Tahoma"/>
          <w:b/>
          <w:sz w:val="18"/>
          <w:szCs w:val="18"/>
          <w:lang w:val="es-ES" w:eastAsia="es-ES"/>
        </w:rPr>
        <w:t>C</w:t>
      </w:r>
      <w:r>
        <w:rPr>
          <w:rFonts w:ascii="Tahoma" w:eastAsia="Times New Roman" w:hAnsi="Tahoma" w:cs="Tahoma"/>
          <w:b/>
          <w:sz w:val="18"/>
          <w:szCs w:val="18"/>
          <w:lang w:val="es-ES" w:eastAsia="es-ES"/>
        </w:rPr>
        <w:t>iudadano</w:t>
      </w:r>
      <w:r>
        <w:rPr>
          <w:rFonts w:ascii="Tahoma" w:eastAsia="Times New Roman" w:hAnsi="Tahoma" w:cs="Tahoma"/>
          <w:sz w:val="18"/>
          <w:szCs w:val="18"/>
          <w:lang w:val="es-ES" w:eastAsia="es-ES"/>
        </w:rPr>
        <w:t xml:space="preserve"> </w:t>
      </w:r>
      <w:r w:rsidRPr="004E1C81">
        <w:rPr>
          <w:rFonts w:ascii="Tahoma" w:eastAsia="Times New Roman" w:hAnsi="Tahoma" w:cs="Tahoma"/>
          <w:b/>
          <w:sz w:val="18"/>
          <w:szCs w:val="18"/>
          <w:lang w:val="es-ES" w:eastAsia="es-ES"/>
        </w:rPr>
        <w:t>Carlos Facundo Alcocer</w:t>
      </w:r>
      <w:r>
        <w:rPr>
          <w:rFonts w:ascii="Tahoma" w:eastAsia="Times New Roman" w:hAnsi="Tahoma" w:cs="Tahoma"/>
          <w:b/>
          <w:sz w:val="18"/>
          <w:szCs w:val="18"/>
          <w:lang w:val="es-ES" w:eastAsia="es-ES"/>
        </w:rPr>
        <w:t xml:space="preserve"> Pérez</w:t>
      </w:r>
      <w:r w:rsidRPr="00A5046E">
        <w:rPr>
          <w:rFonts w:ascii="Tahoma" w:eastAsia="Times New Roman" w:hAnsi="Tahoma" w:cs="Tahoma"/>
          <w:b/>
          <w:sz w:val="18"/>
          <w:szCs w:val="18"/>
          <w:lang w:eastAsia="es-ES"/>
        </w:rPr>
        <w:t>, Secretar</w:t>
      </w:r>
      <w:r>
        <w:rPr>
          <w:rFonts w:ascii="Tahoma" w:eastAsia="Times New Roman" w:hAnsi="Tahoma" w:cs="Tahoma"/>
          <w:b/>
          <w:sz w:val="18"/>
          <w:szCs w:val="18"/>
          <w:lang w:eastAsia="es-ES"/>
        </w:rPr>
        <w:t>io</w:t>
      </w:r>
      <w:r w:rsidRPr="00A5046E">
        <w:rPr>
          <w:rFonts w:ascii="Tahoma" w:eastAsia="Times New Roman" w:hAnsi="Tahoma" w:cs="Tahoma"/>
          <w:b/>
          <w:sz w:val="18"/>
          <w:szCs w:val="18"/>
          <w:lang w:eastAsia="es-ES"/>
        </w:rPr>
        <w:t xml:space="preserve"> de Obras Públicas y Desarrollo Urbano del Municipio de Oaxaca de Juárez</w:t>
      </w:r>
      <w:r w:rsidRPr="00A5046E">
        <w:rPr>
          <w:rFonts w:ascii="Tahoma" w:eastAsia="Times New Roman" w:hAnsi="Tahoma" w:cs="Tahoma"/>
          <w:sz w:val="18"/>
          <w:szCs w:val="18"/>
          <w:lang w:val="es-ES" w:eastAsia="es-ES"/>
        </w:rPr>
        <w:t xml:space="preserve"> y los </w:t>
      </w:r>
      <w:r w:rsidRPr="00A5046E">
        <w:rPr>
          <w:rFonts w:ascii="Tahoma" w:eastAsia="Times New Roman" w:hAnsi="Tahoma" w:cs="Tahoma"/>
          <w:b/>
          <w:sz w:val="18"/>
          <w:szCs w:val="18"/>
          <w:lang w:val="es-ES" w:eastAsia="es-ES"/>
        </w:rPr>
        <w:t>Ciudadanos</w:t>
      </w:r>
      <w:r w:rsidRPr="00A5046E">
        <w:rPr>
          <w:rFonts w:ascii="Tahoma" w:eastAsia="Times New Roman" w:hAnsi="Tahoma" w:cs="Tahoma"/>
          <w:sz w:val="18"/>
          <w:szCs w:val="18"/>
          <w:lang w:val="es-ES" w:eastAsia="es-ES"/>
        </w:rPr>
        <w:t xml:space="preserve"> </w:t>
      </w:r>
      <w:r>
        <w:rPr>
          <w:rFonts w:ascii="Tahoma" w:eastAsia="Times New Roman" w:hAnsi="Tahoma" w:cs="Tahoma"/>
          <w:b/>
          <w:sz w:val="18"/>
          <w:szCs w:val="18"/>
          <w:lang w:val="es-ES" w:eastAsia="es-ES"/>
        </w:rPr>
        <w:t xml:space="preserve"> José Cástulo Castellanos Arenas</w:t>
      </w:r>
      <w:r w:rsidRPr="00A5046E">
        <w:rPr>
          <w:rFonts w:ascii="Tahoma" w:hAnsi="Tahoma" w:cs="Tahoma"/>
          <w:b/>
          <w:sz w:val="18"/>
          <w:szCs w:val="18"/>
        </w:rPr>
        <w:t xml:space="preserve"> </w:t>
      </w:r>
      <w:r w:rsidRPr="00A5046E">
        <w:rPr>
          <w:rFonts w:ascii="Tahoma" w:eastAsia="Times New Roman" w:hAnsi="Tahoma" w:cs="Tahoma"/>
          <w:b/>
          <w:sz w:val="18"/>
          <w:szCs w:val="18"/>
          <w:lang w:val="es-ES" w:eastAsia="es-ES"/>
        </w:rPr>
        <w:t>y</w:t>
      </w:r>
      <w:r>
        <w:rPr>
          <w:rFonts w:ascii="Tahoma" w:eastAsia="Times New Roman" w:hAnsi="Tahoma" w:cs="Tahoma"/>
          <w:b/>
          <w:sz w:val="18"/>
          <w:szCs w:val="18"/>
          <w:lang w:val="es-ES" w:eastAsia="es-ES"/>
        </w:rPr>
        <w:t xml:space="preserve"> Ezequiel Paulino Escamilla Arango</w:t>
      </w:r>
      <w:r w:rsidRPr="00A5046E">
        <w:rPr>
          <w:rFonts w:ascii="Tahoma" w:eastAsia="Times New Roman" w:hAnsi="Tahoma" w:cs="Tahoma"/>
          <w:b/>
          <w:bCs/>
          <w:sz w:val="18"/>
          <w:szCs w:val="18"/>
          <w:lang w:val="es-ES" w:eastAsia="es-ES"/>
        </w:rPr>
        <w:t xml:space="preserve">, </w:t>
      </w:r>
      <w:r w:rsidRPr="00A5046E">
        <w:rPr>
          <w:rFonts w:ascii="Tahoma" w:eastAsia="Times New Roman" w:hAnsi="Tahoma" w:cs="Tahoma"/>
          <w:sz w:val="18"/>
          <w:szCs w:val="18"/>
          <w:lang w:val="es-ES" w:eastAsia="es-ES"/>
        </w:rPr>
        <w:t xml:space="preserve">con los cargos de </w:t>
      </w:r>
      <w:r w:rsidRPr="00A5046E">
        <w:rPr>
          <w:rFonts w:ascii="Tahoma" w:eastAsia="Times New Roman" w:hAnsi="Tahoma" w:cs="Tahoma"/>
          <w:b/>
          <w:sz w:val="18"/>
          <w:szCs w:val="18"/>
          <w:lang w:val="es-ES" w:eastAsia="es-ES"/>
        </w:rPr>
        <w:t>Director de Contratación, Seguimiento y Control de Obra Pública</w:t>
      </w:r>
      <w:r w:rsidRPr="00A5046E">
        <w:rPr>
          <w:rFonts w:ascii="Tahoma" w:eastAsia="Times New Roman" w:hAnsi="Tahoma" w:cs="Tahoma"/>
          <w:sz w:val="18"/>
          <w:szCs w:val="18"/>
          <w:lang w:val="es-ES" w:eastAsia="es-ES"/>
        </w:rPr>
        <w:t xml:space="preserve"> </w:t>
      </w:r>
      <w:r w:rsidRPr="00A5046E">
        <w:rPr>
          <w:rFonts w:ascii="Tahoma" w:eastAsia="Times New Roman" w:hAnsi="Tahoma" w:cs="Tahoma"/>
          <w:b/>
          <w:bCs/>
          <w:sz w:val="18"/>
          <w:szCs w:val="18"/>
          <w:lang w:val="es-ES" w:eastAsia="es-ES"/>
        </w:rPr>
        <w:t xml:space="preserve">y </w:t>
      </w:r>
      <w:r w:rsidRPr="00C62782">
        <w:rPr>
          <w:rFonts w:ascii="Tahoma" w:eastAsia="Times New Roman" w:hAnsi="Tahoma" w:cs="Tahoma"/>
          <w:b/>
          <w:bCs/>
          <w:sz w:val="18"/>
          <w:szCs w:val="18"/>
          <w:lang w:val="es-ES" w:eastAsia="es-ES"/>
        </w:rPr>
        <w:t>Director de Obras Públicas y Mantenimiento</w:t>
      </w:r>
      <w:r w:rsidRPr="00C62782">
        <w:rPr>
          <w:rFonts w:ascii="Tahoma" w:eastAsia="Times New Roman" w:hAnsi="Tahoma" w:cs="Tahoma"/>
          <w:sz w:val="18"/>
          <w:szCs w:val="18"/>
          <w:lang w:val="es-ES" w:eastAsia="es-ES"/>
        </w:rPr>
        <w:t xml:space="preserve"> de la </w:t>
      </w:r>
      <w:r w:rsidRPr="00C62782">
        <w:rPr>
          <w:rFonts w:ascii="Tahoma" w:eastAsia="Times New Roman" w:hAnsi="Tahoma" w:cs="Tahoma"/>
          <w:b/>
          <w:bCs/>
          <w:sz w:val="18"/>
          <w:szCs w:val="18"/>
          <w:lang w:val="es-ES" w:eastAsia="es-ES"/>
        </w:rPr>
        <w:t>Secretaría de Obras Públicas y Desarrollo Urbano</w:t>
      </w:r>
      <w:r w:rsidRPr="00C62782">
        <w:rPr>
          <w:rFonts w:ascii="Tahoma" w:eastAsia="Times New Roman" w:hAnsi="Tahoma" w:cs="Tahoma"/>
          <w:sz w:val="18"/>
          <w:szCs w:val="18"/>
          <w:lang w:val="es-ES" w:eastAsia="es-ES"/>
        </w:rPr>
        <w:t xml:space="preserve"> respectivamente</w:t>
      </w:r>
      <w:r w:rsidRPr="00C62782">
        <w:rPr>
          <w:rFonts w:ascii="Tahoma" w:eastAsia="Times New Roman" w:hAnsi="Tahoma" w:cs="Tahoma"/>
          <w:bCs/>
          <w:sz w:val="18"/>
          <w:szCs w:val="18"/>
          <w:lang w:val="es-ES" w:eastAsia="es-ES"/>
        </w:rPr>
        <w:t>,</w:t>
      </w:r>
      <w:r w:rsidRPr="00C62782">
        <w:rPr>
          <w:rFonts w:ascii="Tahoma" w:eastAsia="Times New Roman" w:hAnsi="Tahoma" w:cs="Tahoma"/>
          <w:sz w:val="18"/>
          <w:szCs w:val="18"/>
          <w:lang w:val="es-ES" w:eastAsia="es-ES"/>
        </w:rPr>
        <w:t xml:space="preserve"> a quienes en lo sucesivo y para efectos de este contrato se les denominará </w:t>
      </w:r>
      <w:r w:rsidRPr="00C62782">
        <w:rPr>
          <w:rFonts w:ascii="Tahoma" w:eastAsia="Times New Roman" w:hAnsi="Tahoma" w:cs="Tahoma"/>
          <w:b/>
          <w:sz w:val="18"/>
          <w:szCs w:val="18"/>
          <w:lang w:val="es-ES" w:eastAsia="es-ES"/>
        </w:rPr>
        <w:t>“El Municipio”</w:t>
      </w:r>
      <w:r w:rsidRPr="00C62782">
        <w:rPr>
          <w:rFonts w:ascii="Tahoma" w:eastAsia="Times New Roman" w:hAnsi="Tahoma" w:cs="Tahoma"/>
          <w:sz w:val="18"/>
          <w:szCs w:val="18"/>
          <w:lang w:val="es-ES" w:eastAsia="es-ES"/>
        </w:rPr>
        <w:t xml:space="preserve">, y por la otra parte </w:t>
      </w:r>
      <w:r w:rsidRPr="00D12C82">
        <w:rPr>
          <w:rFonts w:ascii="Tahoma" w:eastAsia="Times New Roman" w:hAnsi="Tahoma" w:cs="Tahoma"/>
          <w:b/>
          <w:bCs/>
          <w:noProof/>
          <w:sz w:val="18"/>
          <w:szCs w:val="18"/>
          <w:lang w:val="es-ES" w:eastAsia="es-ES"/>
        </w:rPr>
        <w:t>CONSTRUCTORA DE ALTO RENDIMIENTO PRODUCTIVO S.A. DE C.V.</w:t>
      </w:r>
      <w:r w:rsidRPr="00C62782">
        <w:rPr>
          <w:rFonts w:ascii="Tahoma" w:eastAsia="Times New Roman" w:hAnsi="Tahoma" w:cs="Tahoma"/>
          <w:sz w:val="18"/>
          <w:szCs w:val="18"/>
          <w:lang w:val="es-ES" w:eastAsia="es-ES"/>
        </w:rPr>
        <w:t xml:space="preserve"> representado en este acto por </w:t>
      </w:r>
      <w:r w:rsidR="00D76216">
        <w:rPr>
          <w:rFonts w:ascii="Tahoma" w:eastAsia="Times New Roman" w:hAnsi="Tahoma" w:cs="Tahoma"/>
          <w:sz w:val="18"/>
          <w:szCs w:val="18"/>
          <w:lang w:val="es-ES" w:eastAsia="es-ES"/>
        </w:rPr>
        <w:t xml:space="preserve">la </w:t>
      </w:r>
      <w:r w:rsidRPr="00D12C82">
        <w:rPr>
          <w:rFonts w:ascii="Tahoma" w:eastAsia="Times New Roman" w:hAnsi="Tahoma" w:cs="Tahoma"/>
          <w:b/>
          <w:bCs/>
          <w:noProof/>
          <w:sz w:val="18"/>
          <w:szCs w:val="18"/>
          <w:lang w:val="es-ES" w:eastAsia="es-ES"/>
        </w:rPr>
        <w:t xml:space="preserve">C. </w:t>
      </w:r>
      <w:r w:rsidR="009F099A">
        <w:rPr>
          <w:rFonts w:ascii="Tahoma" w:eastAsia="Times New Roman" w:hAnsi="Tahoma" w:cs="Tahoma"/>
          <w:b/>
          <w:bCs/>
          <w:noProof/>
          <w:sz w:val="18"/>
          <w:szCs w:val="18"/>
          <w:lang w:val="es-ES" w:eastAsia="es-ES"/>
        </w:rPr>
        <w:t xml:space="preserve">                      </w:t>
      </w:r>
      <w:r w:rsidRPr="00C62782">
        <w:rPr>
          <w:rFonts w:ascii="Tahoma" w:eastAsia="Times New Roman" w:hAnsi="Tahoma" w:cs="Tahoma"/>
          <w:b/>
          <w:sz w:val="18"/>
          <w:szCs w:val="18"/>
          <w:lang w:val="es-ES" w:eastAsia="es-ES"/>
        </w:rPr>
        <w:t xml:space="preserve">, </w:t>
      </w:r>
      <w:r w:rsidRPr="00C62782">
        <w:rPr>
          <w:rFonts w:ascii="Tahoma" w:eastAsia="Times New Roman" w:hAnsi="Tahoma" w:cs="Tahoma"/>
          <w:sz w:val="18"/>
          <w:szCs w:val="18"/>
          <w:lang w:val="es-ES" w:eastAsia="es-ES"/>
        </w:rPr>
        <w:t>en su carácter de</w:t>
      </w:r>
      <w:r w:rsidRPr="00C62782">
        <w:rPr>
          <w:rFonts w:ascii="Tahoma" w:eastAsia="Times New Roman" w:hAnsi="Tahoma" w:cs="Tahoma"/>
          <w:b/>
          <w:sz w:val="18"/>
          <w:szCs w:val="18"/>
          <w:lang w:val="es-ES" w:eastAsia="es-ES"/>
        </w:rPr>
        <w:t xml:space="preserve"> </w:t>
      </w:r>
      <w:r w:rsidR="00D76216" w:rsidRPr="00D12C82">
        <w:rPr>
          <w:rFonts w:ascii="Tahoma" w:eastAsia="Times New Roman" w:hAnsi="Tahoma" w:cs="Tahoma"/>
          <w:b/>
          <w:noProof/>
          <w:sz w:val="18"/>
          <w:szCs w:val="18"/>
          <w:lang w:val="es-ES" w:eastAsia="es-ES"/>
        </w:rPr>
        <w:t>Administrador Único</w:t>
      </w:r>
      <w:r w:rsidRPr="00C62782">
        <w:rPr>
          <w:rFonts w:ascii="Tahoma" w:eastAsia="Times New Roman" w:hAnsi="Tahoma" w:cs="Tahoma"/>
          <w:b/>
          <w:noProof/>
          <w:sz w:val="18"/>
          <w:szCs w:val="18"/>
          <w:lang w:val="es-ES" w:eastAsia="es-ES"/>
        </w:rPr>
        <w:t xml:space="preserve"> </w:t>
      </w:r>
      <w:r w:rsidRPr="00C62782">
        <w:rPr>
          <w:rFonts w:ascii="Tahoma" w:eastAsia="Times New Roman" w:hAnsi="Tahoma" w:cs="Tahoma"/>
          <w:sz w:val="18"/>
          <w:szCs w:val="18"/>
          <w:lang w:val="es-ES" w:eastAsia="es-ES"/>
        </w:rPr>
        <w:t xml:space="preserve">a quien en lo sucesivo y para efectos de este contrato </w:t>
      </w:r>
      <w:r w:rsidRPr="00CE4EB8">
        <w:rPr>
          <w:rFonts w:ascii="Tahoma" w:eastAsia="Times New Roman" w:hAnsi="Tahoma" w:cs="Tahoma"/>
          <w:sz w:val="18"/>
          <w:szCs w:val="18"/>
          <w:lang w:val="es-ES" w:eastAsia="es-ES"/>
        </w:rPr>
        <w:t xml:space="preserve">se le denominará </w:t>
      </w:r>
      <w:r w:rsidRPr="00CE4EB8">
        <w:rPr>
          <w:rFonts w:ascii="Tahoma" w:eastAsia="Times New Roman" w:hAnsi="Tahoma" w:cs="Tahoma"/>
          <w:b/>
          <w:sz w:val="18"/>
          <w:szCs w:val="18"/>
          <w:lang w:val="es-ES" w:eastAsia="es-ES"/>
        </w:rPr>
        <w:t>“El Contr</w:t>
      </w:r>
      <w:r>
        <w:rPr>
          <w:rFonts w:ascii="Tahoma" w:eastAsia="Times New Roman" w:hAnsi="Tahoma" w:cs="Tahoma"/>
          <w:b/>
          <w:sz w:val="18"/>
          <w:szCs w:val="18"/>
          <w:lang w:val="es-ES" w:eastAsia="es-ES"/>
        </w:rPr>
        <w:t xml:space="preserve">atista”, </w:t>
      </w:r>
      <w:r w:rsidRPr="00084046">
        <w:rPr>
          <w:rFonts w:ascii="Tahoma" w:eastAsia="Times New Roman" w:hAnsi="Tahoma" w:cs="Tahoma"/>
          <w:sz w:val="18"/>
          <w:szCs w:val="18"/>
          <w:lang w:val="es-ES" w:eastAsia="es-ES"/>
        </w:rPr>
        <w:t xml:space="preserve">y cuando actúen de forma conjunta se les denominarán </w:t>
      </w:r>
      <w:r w:rsidRPr="00084046">
        <w:rPr>
          <w:rFonts w:ascii="Tahoma" w:eastAsia="Times New Roman" w:hAnsi="Tahoma" w:cs="Tahoma"/>
          <w:b/>
          <w:sz w:val="18"/>
          <w:szCs w:val="18"/>
          <w:lang w:val="es-ES" w:eastAsia="es-ES"/>
        </w:rPr>
        <w:t xml:space="preserve">“Las </w:t>
      </w:r>
      <w:r>
        <w:rPr>
          <w:rFonts w:ascii="Tahoma" w:eastAsia="Times New Roman" w:hAnsi="Tahoma" w:cs="Tahoma"/>
          <w:b/>
          <w:sz w:val="18"/>
          <w:szCs w:val="18"/>
          <w:lang w:val="es-ES" w:eastAsia="es-ES"/>
        </w:rPr>
        <w:t>P</w:t>
      </w:r>
      <w:r w:rsidRPr="00084046">
        <w:rPr>
          <w:rFonts w:ascii="Tahoma" w:eastAsia="Times New Roman" w:hAnsi="Tahoma" w:cs="Tahoma"/>
          <w:b/>
          <w:sz w:val="18"/>
          <w:szCs w:val="18"/>
          <w:lang w:val="es-ES" w:eastAsia="es-ES"/>
        </w:rPr>
        <w:t xml:space="preserve">artes”, </w:t>
      </w:r>
      <w:r w:rsidRPr="00084046">
        <w:rPr>
          <w:rFonts w:ascii="Tahoma" w:eastAsia="Times New Roman" w:hAnsi="Tahoma" w:cs="Tahoma"/>
          <w:sz w:val="18"/>
          <w:szCs w:val="18"/>
          <w:lang w:val="es-ES" w:eastAsia="es-ES"/>
        </w:rPr>
        <w:t>mismos que sujetan su acuerdo de voluntades al tenor de las siguientes Declaraciones y Cláusulas:</w:t>
      </w:r>
    </w:p>
    <w:p w14:paraId="6D834252" w14:textId="77777777" w:rsidR="003E6E2F" w:rsidRPr="00BD1480" w:rsidRDefault="003E6E2F" w:rsidP="00FF5B64">
      <w:pPr>
        <w:overflowPunct w:val="0"/>
        <w:autoSpaceDE w:val="0"/>
        <w:autoSpaceDN w:val="0"/>
        <w:adjustRightInd w:val="0"/>
        <w:jc w:val="both"/>
        <w:textAlignment w:val="baseline"/>
        <w:rPr>
          <w:rFonts w:ascii="Tahoma" w:hAnsi="Tahoma" w:cs="Tahoma"/>
          <w:b/>
          <w:sz w:val="18"/>
          <w:szCs w:val="18"/>
          <w:lang w:val="es-ES"/>
        </w:rPr>
      </w:pPr>
    </w:p>
    <w:p w14:paraId="5F9424D2" w14:textId="77777777" w:rsidR="003E6E2F" w:rsidRPr="00BD1480" w:rsidRDefault="003E6E2F" w:rsidP="0095098D">
      <w:pPr>
        <w:ind w:left="360"/>
        <w:jc w:val="center"/>
        <w:rPr>
          <w:rFonts w:ascii="Tahoma" w:hAnsi="Tahoma" w:cs="Tahoma"/>
          <w:b/>
          <w:sz w:val="18"/>
          <w:szCs w:val="18"/>
        </w:rPr>
      </w:pPr>
      <w:r w:rsidRPr="00BD1480">
        <w:rPr>
          <w:rFonts w:ascii="Tahoma" w:hAnsi="Tahoma" w:cs="Tahoma"/>
          <w:b/>
          <w:sz w:val="18"/>
          <w:szCs w:val="18"/>
        </w:rPr>
        <w:t>D E C L A R A C I O N E S:</w:t>
      </w:r>
    </w:p>
    <w:p w14:paraId="51557A5C" w14:textId="77777777" w:rsidR="003E6E2F" w:rsidRPr="00BD1480" w:rsidRDefault="003E6E2F" w:rsidP="0095098D">
      <w:pPr>
        <w:ind w:left="360"/>
        <w:jc w:val="center"/>
        <w:rPr>
          <w:rFonts w:ascii="Tahoma" w:hAnsi="Tahoma" w:cs="Tahoma"/>
          <w:sz w:val="18"/>
          <w:szCs w:val="18"/>
        </w:rPr>
      </w:pPr>
    </w:p>
    <w:p w14:paraId="5743EEBE" w14:textId="77777777" w:rsidR="003E6E2F" w:rsidRPr="00BD1480" w:rsidRDefault="003E6E2F" w:rsidP="0095098D">
      <w:pPr>
        <w:jc w:val="both"/>
        <w:rPr>
          <w:rFonts w:ascii="Tahoma" w:hAnsi="Tahoma" w:cs="Tahoma"/>
          <w:sz w:val="18"/>
          <w:szCs w:val="18"/>
        </w:rPr>
      </w:pPr>
      <w:r w:rsidRPr="00BD1480">
        <w:rPr>
          <w:rFonts w:ascii="Tahoma" w:hAnsi="Tahoma" w:cs="Tahoma"/>
          <w:b/>
          <w:sz w:val="18"/>
          <w:szCs w:val="18"/>
        </w:rPr>
        <w:t xml:space="preserve">I.- </w:t>
      </w:r>
      <w:r w:rsidRPr="00BD1480">
        <w:rPr>
          <w:rFonts w:ascii="Tahoma" w:hAnsi="Tahoma" w:cs="Tahoma"/>
          <w:sz w:val="18"/>
          <w:szCs w:val="18"/>
        </w:rPr>
        <w:t>Declara</w:t>
      </w:r>
      <w:r w:rsidRPr="00BD1480">
        <w:rPr>
          <w:rFonts w:ascii="Tahoma" w:hAnsi="Tahoma" w:cs="Tahoma"/>
          <w:b/>
          <w:sz w:val="18"/>
          <w:szCs w:val="18"/>
        </w:rPr>
        <w:t xml:space="preserve"> "El Municipio"</w:t>
      </w:r>
      <w:r w:rsidRPr="00BD1480">
        <w:rPr>
          <w:rFonts w:ascii="Tahoma" w:hAnsi="Tahoma" w:cs="Tahoma"/>
          <w:sz w:val="18"/>
          <w:szCs w:val="18"/>
        </w:rPr>
        <w:t>, que:</w:t>
      </w:r>
    </w:p>
    <w:p w14:paraId="642AC843" w14:textId="77777777" w:rsidR="003E6E2F" w:rsidRPr="00BD1480" w:rsidRDefault="003E6E2F" w:rsidP="0095098D">
      <w:pPr>
        <w:jc w:val="both"/>
        <w:rPr>
          <w:rFonts w:ascii="Tahoma" w:hAnsi="Tahoma" w:cs="Tahoma"/>
          <w:sz w:val="18"/>
          <w:szCs w:val="18"/>
        </w:rPr>
      </w:pPr>
    </w:p>
    <w:p w14:paraId="585198FE" w14:textId="77777777" w:rsidR="003E6E2F" w:rsidRDefault="003E6E2F" w:rsidP="0040156A">
      <w:pPr>
        <w:ind w:left="284"/>
        <w:jc w:val="both"/>
        <w:rPr>
          <w:rFonts w:ascii="Tahoma" w:hAnsi="Tahoma" w:cs="Tahoma"/>
          <w:sz w:val="18"/>
          <w:szCs w:val="18"/>
        </w:rPr>
      </w:pPr>
      <w:r w:rsidRPr="00BD1480">
        <w:rPr>
          <w:rFonts w:ascii="Tahoma" w:hAnsi="Tahoma" w:cs="Tahoma"/>
          <w:b/>
          <w:sz w:val="18"/>
          <w:szCs w:val="18"/>
        </w:rPr>
        <w:t>I.1.-</w:t>
      </w:r>
      <w:r w:rsidRPr="00BD1480">
        <w:rPr>
          <w:rFonts w:ascii="Tahoma" w:hAnsi="Tahoma" w:cs="Tahoma"/>
          <w:sz w:val="18"/>
          <w:szCs w:val="18"/>
        </w:rPr>
        <w:t xml:space="preserve"> El Municipio de Oa</w:t>
      </w:r>
      <w:r>
        <w:rPr>
          <w:rFonts w:ascii="Tahoma" w:hAnsi="Tahoma" w:cs="Tahoma"/>
          <w:sz w:val="18"/>
          <w:szCs w:val="18"/>
        </w:rPr>
        <w:t>xaca de Juárez, es un orden de G</w:t>
      </w:r>
      <w:r w:rsidRPr="00BD1480">
        <w:rPr>
          <w:rFonts w:ascii="Tahoma" w:hAnsi="Tahoma" w:cs="Tahoma"/>
          <w:sz w:val="18"/>
          <w:szCs w:val="18"/>
        </w:rPr>
        <w:t xml:space="preserve">obierno regido por un Ayuntamiento, investido de personalidad jurídica, con territorio y patrimonio propio, autónomo en su régimen interior y con libre administración de su Hacienda Pública, de conformidad con lo establecido por los artículos 115 de la Constitución Política de los Estados Unidos Mexicanos; 113 de la Constitución Política del Estado Libre y Soberano de Oaxaca; 2 y 30 de la Ley Orgánica Municipal del Estado de Oaxaca, 1, 2, 3, 4, 5 y 24 del Bando de Policía y Gobierno del Municipio de Oaxaca de Juárez </w:t>
      </w:r>
      <w:r>
        <w:rPr>
          <w:rFonts w:ascii="Tahoma" w:hAnsi="Tahoma" w:cs="Tahoma"/>
          <w:sz w:val="18"/>
          <w:szCs w:val="18"/>
        </w:rPr>
        <w:t>vigente.</w:t>
      </w:r>
    </w:p>
    <w:p w14:paraId="4D671C44" w14:textId="77777777" w:rsidR="003E6E2F" w:rsidRPr="00BD1480" w:rsidRDefault="003E6E2F" w:rsidP="0040156A">
      <w:pPr>
        <w:ind w:left="284"/>
        <w:jc w:val="both"/>
        <w:rPr>
          <w:rFonts w:ascii="Tahoma" w:hAnsi="Tahoma" w:cs="Tahoma"/>
          <w:sz w:val="18"/>
          <w:szCs w:val="18"/>
        </w:rPr>
      </w:pPr>
    </w:p>
    <w:p w14:paraId="07B44E4C" w14:textId="77777777" w:rsidR="003E6E2F" w:rsidRPr="00BD1480" w:rsidRDefault="003E6E2F" w:rsidP="0040156A">
      <w:pPr>
        <w:ind w:left="284"/>
        <w:jc w:val="both"/>
        <w:rPr>
          <w:rFonts w:ascii="Tahoma" w:hAnsi="Tahoma" w:cs="Tahoma"/>
          <w:sz w:val="18"/>
          <w:szCs w:val="18"/>
        </w:rPr>
      </w:pPr>
      <w:r w:rsidRPr="00BD1480">
        <w:rPr>
          <w:rFonts w:ascii="Tahoma" w:hAnsi="Tahoma" w:cs="Tahoma"/>
          <w:sz w:val="18"/>
          <w:szCs w:val="18"/>
        </w:rPr>
        <w:t xml:space="preserve">Cuenta con un órgano administrativo de apoyo denominado </w:t>
      </w:r>
      <w:r w:rsidRPr="00BD1480">
        <w:rPr>
          <w:rFonts w:ascii="Tahoma" w:hAnsi="Tahoma" w:cs="Tahoma"/>
          <w:noProof/>
          <w:sz w:val="18"/>
          <w:szCs w:val="18"/>
        </w:rPr>
        <w:t>“</w:t>
      </w:r>
      <w:r w:rsidRPr="00BD1480">
        <w:rPr>
          <w:rFonts w:ascii="Tahoma" w:hAnsi="Tahoma" w:cs="Tahoma"/>
          <w:sz w:val="18"/>
          <w:szCs w:val="18"/>
        </w:rPr>
        <w:t xml:space="preserve">Comité de Obras Públicas y Servicios Relacionados con las Mismas del Municipio de Oaxaca de Juárez, para el </w:t>
      </w:r>
      <w:r>
        <w:rPr>
          <w:rFonts w:ascii="Tahoma" w:hAnsi="Tahoma" w:cs="Tahoma"/>
          <w:sz w:val="18"/>
          <w:szCs w:val="18"/>
        </w:rPr>
        <w:t>P</w:t>
      </w:r>
      <w:r w:rsidRPr="00BD1480">
        <w:rPr>
          <w:rFonts w:ascii="Tahoma" w:hAnsi="Tahoma" w:cs="Tahoma"/>
          <w:sz w:val="18"/>
          <w:szCs w:val="18"/>
        </w:rPr>
        <w:t>eríodo 202</w:t>
      </w:r>
      <w:r>
        <w:rPr>
          <w:rFonts w:ascii="Tahoma" w:hAnsi="Tahoma" w:cs="Tahoma"/>
          <w:sz w:val="18"/>
          <w:szCs w:val="18"/>
        </w:rPr>
        <w:t>5</w:t>
      </w:r>
      <w:r w:rsidRPr="00BD1480">
        <w:rPr>
          <w:rFonts w:ascii="Tahoma" w:hAnsi="Tahoma" w:cs="Tahoma"/>
          <w:sz w:val="18"/>
          <w:szCs w:val="18"/>
        </w:rPr>
        <w:t>-202</w:t>
      </w:r>
      <w:r>
        <w:rPr>
          <w:rFonts w:ascii="Tahoma" w:hAnsi="Tahoma" w:cs="Tahoma"/>
          <w:sz w:val="18"/>
          <w:szCs w:val="18"/>
        </w:rPr>
        <w:t>7</w:t>
      </w:r>
      <w:r w:rsidRPr="00BD1480">
        <w:rPr>
          <w:rFonts w:ascii="Tahoma" w:hAnsi="Tahoma" w:cs="Tahoma"/>
          <w:sz w:val="18"/>
          <w:szCs w:val="18"/>
        </w:rPr>
        <w:t xml:space="preserve">”, en términos de lo establecido en los artículos 69 de la Ley Orgánica Municipal del Estado de Oaxaca y 55 del Bando de Policía y Gobierno del Municipio de Oaxaca de Juárez vigente. </w:t>
      </w:r>
    </w:p>
    <w:p w14:paraId="2B2C7B2C" w14:textId="77777777" w:rsidR="003E6E2F" w:rsidRPr="00BD1480" w:rsidRDefault="003E6E2F" w:rsidP="0040156A">
      <w:pPr>
        <w:ind w:left="284"/>
        <w:jc w:val="both"/>
        <w:rPr>
          <w:rFonts w:ascii="Tahoma" w:hAnsi="Tahoma" w:cs="Tahoma"/>
          <w:sz w:val="18"/>
          <w:szCs w:val="18"/>
        </w:rPr>
      </w:pPr>
    </w:p>
    <w:p w14:paraId="647E1E59" w14:textId="77777777" w:rsidR="003E6E2F" w:rsidRPr="00BD1480" w:rsidRDefault="003E6E2F" w:rsidP="0040156A">
      <w:pPr>
        <w:ind w:left="284"/>
        <w:jc w:val="both"/>
        <w:rPr>
          <w:rFonts w:ascii="Tahoma" w:hAnsi="Tahoma" w:cs="Tahoma"/>
          <w:sz w:val="18"/>
          <w:szCs w:val="18"/>
        </w:rPr>
      </w:pPr>
      <w:r w:rsidRPr="00BD1480">
        <w:rPr>
          <w:rFonts w:ascii="Tahoma" w:hAnsi="Tahoma" w:cs="Tahoma"/>
          <w:b/>
          <w:sz w:val="18"/>
          <w:szCs w:val="18"/>
        </w:rPr>
        <w:t>I.2.-</w:t>
      </w:r>
      <w:r w:rsidRPr="00BD1480">
        <w:rPr>
          <w:rFonts w:ascii="Tahoma" w:hAnsi="Tahoma" w:cs="Tahoma"/>
          <w:sz w:val="18"/>
          <w:szCs w:val="18"/>
        </w:rPr>
        <w:t xml:space="preserve"> La </w:t>
      </w:r>
      <w:r>
        <w:rPr>
          <w:rFonts w:ascii="Tahoma" w:eastAsia="Times New Roman" w:hAnsi="Tahoma" w:cs="Tahoma"/>
          <w:b/>
          <w:sz w:val="18"/>
          <w:szCs w:val="18"/>
          <w:lang w:val="es-ES" w:eastAsia="es-ES"/>
        </w:rPr>
        <w:t xml:space="preserve">Ciudadana </w:t>
      </w:r>
      <w:proofErr w:type="spellStart"/>
      <w:r>
        <w:rPr>
          <w:rFonts w:ascii="Tahoma" w:eastAsia="Times New Roman" w:hAnsi="Tahoma" w:cs="Tahoma"/>
          <w:b/>
          <w:sz w:val="18"/>
          <w:szCs w:val="18"/>
          <w:lang w:val="es-ES" w:eastAsia="es-ES"/>
        </w:rPr>
        <w:t>Obtulia</w:t>
      </w:r>
      <w:proofErr w:type="spellEnd"/>
      <w:r>
        <w:rPr>
          <w:rFonts w:ascii="Tahoma" w:eastAsia="Times New Roman" w:hAnsi="Tahoma" w:cs="Tahoma"/>
          <w:b/>
          <w:sz w:val="18"/>
          <w:szCs w:val="18"/>
          <w:lang w:val="es-ES" w:eastAsia="es-ES"/>
        </w:rPr>
        <w:t xml:space="preserve"> Salgado Delgado</w:t>
      </w:r>
      <w:r w:rsidRPr="00BD1480">
        <w:rPr>
          <w:rFonts w:ascii="Tahoma" w:hAnsi="Tahoma" w:cs="Tahoma"/>
          <w:b/>
          <w:sz w:val="18"/>
          <w:szCs w:val="18"/>
        </w:rPr>
        <w:t>,</w:t>
      </w:r>
      <w:r w:rsidRPr="00BD1480">
        <w:rPr>
          <w:rFonts w:ascii="Tahoma" w:hAnsi="Tahoma" w:cs="Tahoma"/>
          <w:sz w:val="18"/>
          <w:szCs w:val="18"/>
        </w:rPr>
        <w:t xml:space="preserve"> acredita su personalidad como Síndica Primera Municipal y Representante Legal del Munici</w:t>
      </w:r>
      <w:r>
        <w:rPr>
          <w:rFonts w:ascii="Tahoma" w:hAnsi="Tahoma" w:cs="Tahoma"/>
          <w:sz w:val="18"/>
          <w:szCs w:val="18"/>
        </w:rPr>
        <w:t>pio de Oaxaca de Juárez con el Acta de Sesión Solemne de C</w:t>
      </w:r>
      <w:r w:rsidRPr="00BD1480">
        <w:rPr>
          <w:rFonts w:ascii="Tahoma" w:hAnsi="Tahoma" w:cs="Tahoma"/>
          <w:sz w:val="18"/>
          <w:szCs w:val="18"/>
        </w:rPr>
        <w:t>abildo de fecha 1 de enero del año 202</w:t>
      </w:r>
      <w:r>
        <w:rPr>
          <w:rFonts w:ascii="Tahoma" w:hAnsi="Tahoma" w:cs="Tahoma"/>
          <w:sz w:val="18"/>
          <w:szCs w:val="18"/>
        </w:rPr>
        <w:t>5,</w:t>
      </w:r>
      <w:r w:rsidRPr="00BD1480">
        <w:rPr>
          <w:rFonts w:ascii="Tahoma" w:hAnsi="Tahoma" w:cs="Tahoma"/>
          <w:sz w:val="18"/>
          <w:szCs w:val="18"/>
        </w:rPr>
        <w:t xml:space="preserve"> quien está facultada para suscribir el presente contrato, de conformidad con lo dispuesto por los artículos 115 fracción I de la Constitución Política de los Estados Unidos Mexicanos, 113 fracción I de la Constitución Política del Estado Libre y Soberano de Oaxaca, 30 y 71 fracciones I, II </w:t>
      </w:r>
      <w:r>
        <w:rPr>
          <w:rFonts w:ascii="Tahoma" w:hAnsi="Tahoma" w:cs="Tahoma"/>
          <w:sz w:val="18"/>
          <w:szCs w:val="18"/>
        </w:rPr>
        <w:t>y</w:t>
      </w:r>
      <w:r w:rsidRPr="00BD1480">
        <w:rPr>
          <w:rFonts w:ascii="Tahoma" w:hAnsi="Tahoma" w:cs="Tahoma"/>
          <w:sz w:val="18"/>
          <w:szCs w:val="18"/>
        </w:rPr>
        <w:t xml:space="preserve"> X</w:t>
      </w:r>
      <w:r>
        <w:rPr>
          <w:rFonts w:ascii="Tahoma" w:hAnsi="Tahoma" w:cs="Tahoma"/>
          <w:sz w:val="18"/>
          <w:szCs w:val="18"/>
        </w:rPr>
        <w:t>II</w:t>
      </w:r>
      <w:r w:rsidRPr="00BD1480">
        <w:rPr>
          <w:rFonts w:ascii="Tahoma" w:hAnsi="Tahoma" w:cs="Tahoma"/>
          <w:sz w:val="18"/>
          <w:szCs w:val="18"/>
        </w:rPr>
        <w:t xml:space="preserve">I de la Ley Orgánica Municipal del Estado de Oaxaca, y 57 fracciones I, IV, XIII </w:t>
      </w:r>
      <w:r>
        <w:rPr>
          <w:rFonts w:ascii="Tahoma" w:hAnsi="Tahoma" w:cs="Tahoma"/>
          <w:sz w:val="18"/>
          <w:szCs w:val="18"/>
        </w:rPr>
        <w:t>y</w:t>
      </w:r>
      <w:r w:rsidRPr="00BD1480">
        <w:rPr>
          <w:rFonts w:ascii="Tahoma" w:hAnsi="Tahoma" w:cs="Tahoma"/>
          <w:sz w:val="18"/>
          <w:szCs w:val="18"/>
        </w:rPr>
        <w:t xml:space="preserve"> XVIII del Bando de Policía y Gobierno del Municipio de Oaxaca de Juárez</w:t>
      </w:r>
      <w:r>
        <w:rPr>
          <w:rFonts w:ascii="Tahoma" w:hAnsi="Tahoma" w:cs="Tahoma"/>
          <w:sz w:val="18"/>
          <w:szCs w:val="18"/>
        </w:rPr>
        <w:t xml:space="preserve"> vigente</w:t>
      </w:r>
      <w:r w:rsidRPr="00BD1480">
        <w:rPr>
          <w:rFonts w:ascii="Tahoma" w:hAnsi="Tahoma" w:cs="Tahoma"/>
          <w:sz w:val="18"/>
          <w:szCs w:val="18"/>
        </w:rPr>
        <w:t>.</w:t>
      </w:r>
    </w:p>
    <w:p w14:paraId="555F3497" w14:textId="77777777" w:rsidR="003E6E2F" w:rsidRPr="00BD1480" w:rsidRDefault="003E6E2F" w:rsidP="0040156A">
      <w:pPr>
        <w:ind w:left="284"/>
        <w:jc w:val="both"/>
        <w:rPr>
          <w:rFonts w:ascii="Tahoma" w:hAnsi="Tahoma" w:cs="Tahoma"/>
          <w:b/>
          <w:sz w:val="18"/>
          <w:szCs w:val="18"/>
        </w:rPr>
      </w:pPr>
    </w:p>
    <w:p w14:paraId="40717326" w14:textId="77777777" w:rsidR="003E6E2F" w:rsidRPr="00BD1480" w:rsidRDefault="003E6E2F" w:rsidP="00090538">
      <w:pPr>
        <w:ind w:left="284"/>
        <w:jc w:val="both"/>
        <w:rPr>
          <w:rFonts w:ascii="Tahoma" w:hAnsi="Tahoma" w:cs="Tahoma"/>
          <w:sz w:val="18"/>
          <w:szCs w:val="18"/>
        </w:rPr>
      </w:pPr>
      <w:r w:rsidRPr="00BD1480">
        <w:rPr>
          <w:rFonts w:ascii="Tahoma" w:hAnsi="Tahoma" w:cs="Tahoma"/>
          <w:b/>
          <w:sz w:val="18"/>
          <w:szCs w:val="18"/>
        </w:rPr>
        <w:t>I.3.-</w:t>
      </w:r>
      <w:r w:rsidRPr="00BD1480">
        <w:rPr>
          <w:rFonts w:ascii="Tahoma" w:hAnsi="Tahoma" w:cs="Tahoma"/>
          <w:sz w:val="18"/>
          <w:szCs w:val="18"/>
        </w:rPr>
        <w:t xml:space="preserve"> De conformidad a lo dispuesto en los artículos 139 </w:t>
      </w:r>
      <w:r>
        <w:rPr>
          <w:rFonts w:ascii="Tahoma" w:hAnsi="Tahoma" w:cs="Tahoma"/>
          <w:sz w:val="18"/>
          <w:szCs w:val="18"/>
        </w:rPr>
        <w:t>f</w:t>
      </w:r>
      <w:r w:rsidRPr="00BD1480">
        <w:rPr>
          <w:rFonts w:ascii="Tahoma" w:hAnsi="Tahoma" w:cs="Tahoma"/>
          <w:sz w:val="18"/>
          <w:szCs w:val="18"/>
        </w:rPr>
        <w:t>racción III y IV, 142 y 143 del Bando de Policía y Gobierno del Municipio de Oaxaca de Juárez</w:t>
      </w:r>
      <w:r>
        <w:rPr>
          <w:rFonts w:ascii="Tahoma" w:hAnsi="Tahoma" w:cs="Tahoma"/>
          <w:sz w:val="18"/>
          <w:szCs w:val="18"/>
        </w:rPr>
        <w:t xml:space="preserve"> vigente</w:t>
      </w:r>
      <w:r w:rsidRPr="00BD1480">
        <w:rPr>
          <w:rFonts w:ascii="Tahoma" w:hAnsi="Tahoma" w:cs="Tahoma"/>
          <w:sz w:val="18"/>
          <w:szCs w:val="18"/>
        </w:rPr>
        <w:t xml:space="preserve">, en todo lo relativo al presente contrato se auxiliará del </w:t>
      </w:r>
      <w:r w:rsidRPr="00BD1480">
        <w:rPr>
          <w:rFonts w:ascii="Tahoma" w:eastAsia="Times New Roman" w:hAnsi="Tahoma" w:cs="Tahoma"/>
          <w:b/>
          <w:sz w:val="18"/>
          <w:szCs w:val="18"/>
          <w:lang w:val="es-ES" w:eastAsia="es-ES"/>
        </w:rPr>
        <w:t>Director de Contratación, Seguimiento y Control de Obra Pública</w:t>
      </w:r>
      <w:r w:rsidRPr="00684360">
        <w:rPr>
          <w:rFonts w:ascii="Tahoma" w:eastAsia="Times New Roman" w:hAnsi="Tahoma" w:cs="Tahoma"/>
          <w:b/>
          <w:sz w:val="18"/>
          <w:szCs w:val="18"/>
          <w:lang w:val="es-ES" w:eastAsia="es-ES"/>
        </w:rPr>
        <w:t>,</w:t>
      </w:r>
      <w:r w:rsidRPr="00684360">
        <w:rPr>
          <w:rFonts w:ascii="Tahoma" w:eastAsia="Times New Roman" w:hAnsi="Tahoma" w:cs="Tahoma"/>
          <w:b/>
          <w:bCs/>
          <w:sz w:val="18"/>
          <w:szCs w:val="18"/>
          <w:lang w:val="es-ES" w:eastAsia="es-ES"/>
        </w:rPr>
        <w:t xml:space="preserve"> así como del Direc</w:t>
      </w:r>
      <w:r>
        <w:rPr>
          <w:rFonts w:ascii="Tahoma" w:eastAsia="Times New Roman" w:hAnsi="Tahoma" w:cs="Tahoma"/>
          <w:b/>
          <w:bCs/>
          <w:sz w:val="18"/>
          <w:szCs w:val="18"/>
          <w:lang w:val="es-ES" w:eastAsia="es-ES"/>
        </w:rPr>
        <w:t>tor</w:t>
      </w:r>
      <w:r w:rsidRPr="00684360">
        <w:rPr>
          <w:rFonts w:ascii="Tahoma" w:eastAsia="Times New Roman" w:hAnsi="Tahoma" w:cs="Tahoma"/>
          <w:b/>
          <w:bCs/>
          <w:sz w:val="18"/>
          <w:szCs w:val="18"/>
          <w:lang w:val="es-ES" w:eastAsia="es-ES"/>
        </w:rPr>
        <w:t xml:space="preserve"> de Obras Públicas y Mantenimiento, ambos adscritos a</w:t>
      </w:r>
      <w:r w:rsidRPr="00684360">
        <w:rPr>
          <w:rFonts w:ascii="Tahoma" w:eastAsia="Times New Roman" w:hAnsi="Tahoma" w:cs="Tahoma"/>
          <w:sz w:val="18"/>
          <w:szCs w:val="18"/>
          <w:lang w:val="es-ES" w:eastAsia="es-ES"/>
        </w:rPr>
        <w:t xml:space="preserve"> </w:t>
      </w:r>
      <w:r w:rsidRPr="00684360">
        <w:rPr>
          <w:rFonts w:ascii="Tahoma" w:eastAsia="Times New Roman" w:hAnsi="Tahoma" w:cs="Tahoma"/>
          <w:b/>
          <w:bCs/>
          <w:sz w:val="18"/>
          <w:szCs w:val="18"/>
          <w:lang w:val="es-ES" w:eastAsia="es-ES"/>
        </w:rPr>
        <w:t>la</w:t>
      </w:r>
      <w:r w:rsidRPr="00684360">
        <w:rPr>
          <w:rFonts w:ascii="Tahoma" w:eastAsia="Times New Roman" w:hAnsi="Tahoma" w:cs="Tahoma"/>
          <w:sz w:val="18"/>
          <w:szCs w:val="18"/>
          <w:lang w:val="es-ES" w:eastAsia="es-ES"/>
        </w:rPr>
        <w:t xml:space="preserve"> </w:t>
      </w:r>
      <w:r w:rsidRPr="00684360">
        <w:rPr>
          <w:rFonts w:ascii="Tahoma" w:eastAsia="Times New Roman" w:hAnsi="Tahoma" w:cs="Tahoma"/>
          <w:b/>
          <w:bCs/>
          <w:sz w:val="18"/>
          <w:szCs w:val="18"/>
          <w:lang w:val="es-ES" w:eastAsia="es-ES"/>
        </w:rPr>
        <w:t>Secr</w:t>
      </w:r>
      <w:r w:rsidRPr="00BD1480">
        <w:rPr>
          <w:rFonts w:ascii="Tahoma" w:eastAsia="Times New Roman" w:hAnsi="Tahoma" w:cs="Tahoma"/>
          <w:b/>
          <w:bCs/>
          <w:sz w:val="18"/>
          <w:szCs w:val="18"/>
          <w:lang w:val="es-ES" w:eastAsia="es-ES"/>
        </w:rPr>
        <w:t xml:space="preserve">etaría de Obras Públicas y Desarrollo Urbano de </w:t>
      </w:r>
      <w:r w:rsidRPr="00BD1480">
        <w:rPr>
          <w:rFonts w:ascii="Tahoma" w:eastAsia="Times New Roman" w:hAnsi="Tahoma" w:cs="Tahoma"/>
          <w:b/>
          <w:sz w:val="18"/>
          <w:szCs w:val="18"/>
          <w:lang w:val="es-ES" w:eastAsia="es-ES"/>
        </w:rPr>
        <w:t>“El Municipio”</w:t>
      </w:r>
      <w:r w:rsidRPr="00BD1480">
        <w:rPr>
          <w:rFonts w:ascii="Tahoma" w:hAnsi="Tahoma" w:cs="Tahoma"/>
          <w:sz w:val="18"/>
          <w:szCs w:val="18"/>
        </w:rPr>
        <w:t xml:space="preserve">, quienes acreditan su personalidad con </w:t>
      </w:r>
      <w:r w:rsidRPr="00A651E5">
        <w:rPr>
          <w:rFonts w:ascii="Tahoma" w:hAnsi="Tahoma" w:cs="Tahoma"/>
          <w:sz w:val="18"/>
          <w:szCs w:val="18"/>
        </w:rPr>
        <w:t xml:space="preserve">los nombramientos respectivos, expedidos por el Presidente Municipal Constitucional de Oaxaca de Juárez, </w:t>
      </w:r>
      <w:r w:rsidRPr="00A651E5">
        <w:rPr>
          <w:rFonts w:ascii="Tahoma" w:hAnsi="Tahoma" w:cs="Tahoma"/>
          <w:sz w:val="18"/>
          <w:szCs w:val="18"/>
          <w:rPrChange w:id="0" w:author="Arq Ana" w:date="2025-10-01T00:56:00Z">
            <w:rPr>
              <w:rFonts w:ascii="Tahoma" w:hAnsi="Tahoma" w:cs="Tahoma"/>
              <w:color w:val="FF0000"/>
              <w:sz w:val="18"/>
              <w:szCs w:val="18"/>
            </w:rPr>
          </w:rPrChange>
        </w:rPr>
        <w:t>de fecha</w:t>
      </w:r>
      <w:ins w:id="1" w:author="Arq Ana" w:date="2025-10-01T00:56:00Z">
        <w:r w:rsidRPr="00A651E5">
          <w:rPr>
            <w:rFonts w:ascii="Tahoma" w:hAnsi="Tahoma" w:cs="Tahoma"/>
            <w:sz w:val="18"/>
            <w:szCs w:val="18"/>
            <w:rPrChange w:id="2" w:author="Arq Ana" w:date="2025-10-01T00:56:00Z">
              <w:rPr>
                <w:rFonts w:ascii="Tahoma" w:hAnsi="Tahoma" w:cs="Tahoma"/>
                <w:color w:val="FF0000"/>
                <w:sz w:val="18"/>
                <w:szCs w:val="18"/>
              </w:rPr>
            </w:rPrChange>
          </w:rPr>
          <w:t>s</w:t>
        </w:r>
      </w:ins>
      <w:r w:rsidRPr="00A651E5">
        <w:rPr>
          <w:rFonts w:ascii="Tahoma" w:hAnsi="Tahoma" w:cs="Tahoma"/>
          <w:sz w:val="18"/>
          <w:szCs w:val="18"/>
          <w:rPrChange w:id="3" w:author="Arq Ana" w:date="2025-10-01T00:56:00Z">
            <w:rPr>
              <w:rFonts w:ascii="Tahoma" w:hAnsi="Tahoma" w:cs="Tahoma"/>
              <w:color w:val="FF0000"/>
              <w:sz w:val="18"/>
              <w:szCs w:val="18"/>
            </w:rPr>
          </w:rPrChange>
        </w:rPr>
        <w:t xml:space="preserve"> </w:t>
      </w:r>
      <w:del w:id="4" w:author="Arq Ana" w:date="2025-10-01T00:55:00Z">
        <w:r w:rsidRPr="00A651E5" w:rsidDel="00A651E5">
          <w:rPr>
            <w:rFonts w:ascii="Tahoma" w:hAnsi="Tahoma" w:cs="Tahoma"/>
            <w:sz w:val="18"/>
            <w:szCs w:val="18"/>
            <w:rPrChange w:id="5" w:author="Arq Ana" w:date="2025-10-01T00:56:00Z">
              <w:rPr>
                <w:rFonts w:ascii="Tahoma" w:hAnsi="Tahoma" w:cs="Tahoma"/>
                <w:color w:val="FF0000"/>
                <w:sz w:val="18"/>
                <w:szCs w:val="18"/>
              </w:rPr>
            </w:rPrChange>
          </w:rPr>
          <w:delText xml:space="preserve">01 </w:delText>
        </w:r>
      </w:del>
      <w:ins w:id="6" w:author="Arq Ana" w:date="2025-10-01T00:55:00Z">
        <w:r w:rsidRPr="00A651E5">
          <w:rPr>
            <w:rFonts w:ascii="Tahoma" w:hAnsi="Tahoma" w:cs="Tahoma"/>
            <w:sz w:val="18"/>
            <w:szCs w:val="18"/>
            <w:rPrChange w:id="7" w:author="Arq Ana" w:date="2025-10-01T00:56:00Z">
              <w:rPr>
                <w:rFonts w:ascii="Tahoma" w:hAnsi="Tahoma" w:cs="Tahoma"/>
                <w:color w:val="FF0000"/>
                <w:sz w:val="18"/>
                <w:szCs w:val="18"/>
              </w:rPr>
            </w:rPrChange>
          </w:rPr>
          <w:t xml:space="preserve">16 </w:t>
        </w:r>
      </w:ins>
      <w:r w:rsidRPr="00A651E5">
        <w:rPr>
          <w:rFonts w:ascii="Tahoma" w:hAnsi="Tahoma" w:cs="Tahoma"/>
          <w:sz w:val="18"/>
          <w:szCs w:val="18"/>
          <w:rPrChange w:id="8" w:author="Arq Ana" w:date="2025-10-01T00:56:00Z">
            <w:rPr>
              <w:rFonts w:ascii="Tahoma" w:hAnsi="Tahoma" w:cs="Tahoma"/>
              <w:color w:val="FF0000"/>
              <w:sz w:val="18"/>
              <w:szCs w:val="18"/>
            </w:rPr>
          </w:rPrChange>
        </w:rPr>
        <w:t xml:space="preserve">de </w:t>
      </w:r>
      <w:del w:id="9" w:author="Arq Ana" w:date="2025-10-01T00:55:00Z">
        <w:r w:rsidRPr="00A651E5" w:rsidDel="00A651E5">
          <w:rPr>
            <w:rFonts w:ascii="Tahoma" w:hAnsi="Tahoma" w:cs="Tahoma"/>
            <w:sz w:val="18"/>
            <w:szCs w:val="18"/>
            <w:rPrChange w:id="10" w:author="Arq Ana" w:date="2025-10-01T00:56:00Z">
              <w:rPr>
                <w:rFonts w:ascii="Tahoma" w:hAnsi="Tahoma" w:cs="Tahoma"/>
                <w:color w:val="FF0000"/>
                <w:sz w:val="18"/>
                <w:szCs w:val="18"/>
              </w:rPr>
            </w:rPrChange>
          </w:rPr>
          <w:delText xml:space="preserve">marzo </w:delText>
        </w:r>
      </w:del>
      <w:ins w:id="11" w:author="Arq Ana" w:date="2025-10-01T00:55:00Z">
        <w:r w:rsidRPr="00A651E5">
          <w:rPr>
            <w:rFonts w:ascii="Tahoma" w:hAnsi="Tahoma" w:cs="Tahoma"/>
            <w:sz w:val="18"/>
            <w:szCs w:val="18"/>
            <w:rPrChange w:id="12" w:author="Arq Ana" w:date="2025-10-01T00:56:00Z">
              <w:rPr>
                <w:rFonts w:ascii="Tahoma" w:hAnsi="Tahoma" w:cs="Tahoma"/>
                <w:color w:val="FF0000"/>
                <w:sz w:val="18"/>
                <w:szCs w:val="18"/>
              </w:rPr>
            </w:rPrChange>
          </w:rPr>
          <w:t xml:space="preserve">abril </w:t>
        </w:r>
      </w:ins>
      <w:r w:rsidRPr="00A651E5">
        <w:rPr>
          <w:rFonts w:ascii="Tahoma" w:hAnsi="Tahoma" w:cs="Tahoma"/>
          <w:sz w:val="18"/>
          <w:szCs w:val="18"/>
          <w:rPrChange w:id="13" w:author="Arq Ana" w:date="2025-10-01T00:56:00Z">
            <w:rPr>
              <w:rFonts w:ascii="Tahoma" w:hAnsi="Tahoma" w:cs="Tahoma"/>
              <w:color w:val="FF0000"/>
              <w:sz w:val="18"/>
              <w:szCs w:val="18"/>
            </w:rPr>
          </w:rPrChange>
        </w:rPr>
        <w:t>del 2025</w:t>
      </w:r>
      <w:ins w:id="14" w:author="Arq Ana" w:date="2025-10-01T00:55:00Z">
        <w:r w:rsidRPr="00A651E5">
          <w:rPr>
            <w:rFonts w:ascii="Tahoma" w:hAnsi="Tahoma" w:cs="Tahoma"/>
            <w:sz w:val="18"/>
            <w:szCs w:val="18"/>
            <w:rPrChange w:id="15" w:author="Arq Ana" w:date="2025-10-01T00:56:00Z">
              <w:rPr>
                <w:rFonts w:ascii="Tahoma" w:hAnsi="Tahoma" w:cs="Tahoma"/>
                <w:color w:val="FF0000"/>
                <w:sz w:val="18"/>
                <w:szCs w:val="18"/>
              </w:rPr>
            </w:rPrChange>
          </w:rPr>
          <w:t xml:space="preserve"> y</w:t>
        </w:r>
      </w:ins>
      <w:r w:rsidRPr="00A651E5">
        <w:rPr>
          <w:rFonts w:ascii="Tahoma" w:hAnsi="Tahoma" w:cs="Tahoma"/>
          <w:sz w:val="18"/>
          <w:szCs w:val="18"/>
          <w:rPrChange w:id="16" w:author="Arq Ana" w:date="2025-10-01T00:56:00Z">
            <w:rPr>
              <w:rFonts w:ascii="Tahoma" w:hAnsi="Tahoma" w:cs="Tahoma"/>
              <w:color w:val="FF0000"/>
              <w:sz w:val="18"/>
              <w:szCs w:val="18"/>
            </w:rPr>
          </w:rPrChange>
        </w:rPr>
        <w:t xml:space="preserve"> 01 de julio del 2025</w:t>
      </w:r>
      <w:ins w:id="17" w:author="Arq Ana" w:date="2025-10-01T00:56:00Z">
        <w:r w:rsidRPr="00A651E5">
          <w:rPr>
            <w:rFonts w:ascii="Tahoma" w:hAnsi="Tahoma" w:cs="Tahoma"/>
            <w:sz w:val="18"/>
            <w:szCs w:val="18"/>
            <w:rPrChange w:id="18" w:author="Arq Ana" w:date="2025-10-01T00:56:00Z">
              <w:rPr>
                <w:rFonts w:ascii="Tahoma" w:hAnsi="Tahoma" w:cs="Tahoma"/>
                <w:color w:val="FF0000"/>
                <w:sz w:val="18"/>
                <w:szCs w:val="18"/>
              </w:rPr>
            </w:rPrChange>
          </w:rPr>
          <w:t>, respectivamente</w:t>
        </w:r>
      </w:ins>
      <w:r w:rsidRPr="00A651E5">
        <w:rPr>
          <w:rFonts w:ascii="Tahoma" w:hAnsi="Tahoma" w:cs="Tahoma"/>
          <w:sz w:val="18"/>
          <w:szCs w:val="18"/>
        </w:rPr>
        <w:t xml:space="preserve"> y en </w:t>
      </w:r>
      <w:r w:rsidRPr="00397144">
        <w:rPr>
          <w:rFonts w:ascii="Tahoma" w:hAnsi="Tahoma" w:cs="Tahoma"/>
          <w:sz w:val="18"/>
          <w:szCs w:val="18"/>
        </w:rPr>
        <w:t>lo conducente</w:t>
      </w:r>
      <w:r w:rsidRPr="00BD1480">
        <w:rPr>
          <w:rFonts w:ascii="Tahoma" w:hAnsi="Tahoma" w:cs="Tahoma"/>
          <w:sz w:val="18"/>
          <w:szCs w:val="18"/>
        </w:rPr>
        <w:t xml:space="preserve"> se entenderán con </w:t>
      </w:r>
      <w:r w:rsidRPr="00BD1480">
        <w:rPr>
          <w:rFonts w:ascii="Tahoma" w:hAnsi="Tahoma" w:cs="Tahoma"/>
          <w:b/>
          <w:sz w:val="18"/>
          <w:szCs w:val="18"/>
        </w:rPr>
        <w:t>“El Contratista” para la ejecución, integración, comprobación y finiquito de la obra</w:t>
      </w:r>
      <w:r>
        <w:rPr>
          <w:rFonts w:ascii="Tahoma" w:hAnsi="Tahoma" w:cs="Tahoma"/>
          <w:b/>
          <w:sz w:val="18"/>
          <w:szCs w:val="18"/>
        </w:rPr>
        <w:t>,</w:t>
      </w:r>
      <w:r w:rsidRPr="00BD1480">
        <w:rPr>
          <w:rFonts w:ascii="Tahoma" w:hAnsi="Tahoma" w:cs="Tahoma"/>
          <w:b/>
          <w:sz w:val="18"/>
          <w:szCs w:val="18"/>
        </w:rPr>
        <w:t xml:space="preserve"> objeto del presente contrato.</w:t>
      </w:r>
    </w:p>
    <w:p w14:paraId="5B5B6107" w14:textId="77777777" w:rsidR="003E6E2F" w:rsidRPr="00BD1480" w:rsidRDefault="003E6E2F" w:rsidP="00463F38">
      <w:pPr>
        <w:ind w:left="284"/>
        <w:jc w:val="both"/>
        <w:rPr>
          <w:rFonts w:ascii="Tahoma" w:hAnsi="Tahoma" w:cs="Tahoma"/>
          <w:sz w:val="18"/>
          <w:szCs w:val="18"/>
        </w:rPr>
      </w:pPr>
    </w:p>
    <w:p w14:paraId="5BA63CC8" w14:textId="77777777" w:rsidR="003E6E2F" w:rsidRPr="00B67AF6" w:rsidRDefault="003E6E2F" w:rsidP="00B67AF6">
      <w:pPr>
        <w:ind w:left="284"/>
        <w:jc w:val="both"/>
        <w:rPr>
          <w:rFonts w:ascii="Tahoma" w:hAnsi="Tahoma" w:cs="Tahoma"/>
          <w:sz w:val="18"/>
          <w:szCs w:val="18"/>
        </w:rPr>
      </w:pPr>
      <w:r w:rsidRPr="00B67AF6">
        <w:rPr>
          <w:rFonts w:ascii="Tahoma" w:hAnsi="Tahoma" w:cs="Tahoma"/>
          <w:b/>
          <w:sz w:val="18"/>
          <w:szCs w:val="18"/>
        </w:rPr>
        <w:t>I.4.-</w:t>
      </w:r>
      <w:r w:rsidRPr="00B67AF6">
        <w:rPr>
          <w:rFonts w:ascii="Tahoma" w:hAnsi="Tahoma" w:cs="Tahoma"/>
          <w:sz w:val="18"/>
          <w:szCs w:val="18"/>
        </w:rPr>
        <w:t xml:space="preserve"> Tiene como base para la elaboración de los contratos, la Ley de Obras Públicas y Servicios Relacionados del Estado de Oaxaca y atendiendo a lo establecido por e</w:t>
      </w:r>
      <w:r w:rsidRPr="00B67AF6">
        <w:rPr>
          <w:rFonts w:ascii="Tahoma" w:hAnsi="Tahoma" w:cs="Tahoma"/>
          <w:noProof/>
          <w:sz w:val="18"/>
          <w:szCs w:val="18"/>
        </w:rPr>
        <w:t xml:space="preserve">l Acuerdo número </w:t>
      </w:r>
      <w:r w:rsidRPr="00196FB7">
        <w:rPr>
          <w:rFonts w:ascii="Tahoma" w:hAnsi="Tahoma" w:cs="Tahoma"/>
          <w:b/>
          <w:noProof/>
          <w:sz w:val="18"/>
          <w:szCs w:val="18"/>
        </w:rPr>
        <w:t>PM/PA/07/2025</w:t>
      </w:r>
      <w:r>
        <w:rPr>
          <w:rFonts w:ascii="Tahoma" w:hAnsi="Tahoma" w:cs="Tahoma"/>
          <w:noProof/>
          <w:sz w:val="18"/>
          <w:szCs w:val="18"/>
        </w:rPr>
        <w:t xml:space="preserve"> públicado en la Gaceta Municipal de fecha 21 de enero del 2025</w:t>
      </w:r>
      <w:r w:rsidRPr="00B67AF6">
        <w:rPr>
          <w:rFonts w:ascii="Tahoma" w:hAnsi="Tahoma" w:cs="Tahoma"/>
          <w:noProof/>
          <w:sz w:val="18"/>
          <w:szCs w:val="18"/>
        </w:rPr>
        <w:t>, emitido por el Presidente Municipal Constitucional y autorizado por el Cabildo en los que se establece, la integración, atribuciones y operación del “</w:t>
      </w:r>
      <w:r w:rsidRPr="00B67AF6">
        <w:rPr>
          <w:rFonts w:ascii="Tahoma" w:hAnsi="Tahoma" w:cs="Tahoma"/>
          <w:sz w:val="18"/>
          <w:szCs w:val="18"/>
        </w:rPr>
        <w:t>Comité de Obras Públicas y Servicios Relacionados con las Mismas del Municipio de Oaxaca de Juárez, para el Período 202</w:t>
      </w:r>
      <w:r>
        <w:rPr>
          <w:rFonts w:ascii="Tahoma" w:hAnsi="Tahoma" w:cs="Tahoma"/>
          <w:sz w:val="18"/>
          <w:szCs w:val="18"/>
        </w:rPr>
        <w:t>5</w:t>
      </w:r>
      <w:r w:rsidRPr="00B67AF6">
        <w:rPr>
          <w:rFonts w:ascii="Tahoma" w:hAnsi="Tahoma" w:cs="Tahoma"/>
          <w:sz w:val="18"/>
          <w:szCs w:val="18"/>
        </w:rPr>
        <w:t>-202</w:t>
      </w:r>
      <w:r>
        <w:rPr>
          <w:rFonts w:ascii="Tahoma" w:hAnsi="Tahoma" w:cs="Tahoma"/>
          <w:sz w:val="18"/>
          <w:szCs w:val="18"/>
        </w:rPr>
        <w:t>7</w:t>
      </w:r>
      <w:r w:rsidRPr="00B67AF6">
        <w:rPr>
          <w:rFonts w:ascii="Tahoma" w:hAnsi="Tahoma" w:cs="Tahoma"/>
          <w:sz w:val="18"/>
          <w:szCs w:val="18"/>
        </w:rPr>
        <w:t xml:space="preserve">”, por el </w:t>
      </w:r>
      <w:r w:rsidRPr="00B67AF6">
        <w:rPr>
          <w:rFonts w:ascii="Tahoma" w:hAnsi="Tahoma" w:cs="Tahoma"/>
          <w:noProof/>
          <w:sz w:val="18"/>
          <w:szCs w:val="18"/>
        </w:rPr>
        <w:t xml:space="preserve"> que se faculta a diversos servidores públicos de la Administración Pública del Municipio de Oaxaca de Juárez, para que en forma colegiada a través de </w:t>
      </w:r>
      <w:r>
        <w:rPr>
          <w:rFonts w:ascii="Tahoma" w:hAnsi="Tahoma" w:cs="Tahoma"/>
          <w:noProof/>
          <w:sz w:val="18"/>
          <w:szCs w:val="18"/>
        </w:rPr>
        <w:t>dicho Comité</w:t>
      </w:r>
      <w:r w:rsidRPr="00B67AF6">
        <w:rPr>
          <w:rFonts w:ascii="Tahoma" w:hAnsi="Tahoma" w:cs="Tahoma"/>
          <w:sz w:val="18"/>
          <w:szCs w:val="18"/>
        </w:rPr>
        <w:t xml:space="preserve"> </w:t>
      </w:r>
      <w:r>
        <w:rPr>
          <w:rFonts w:ascii="Tahoma" w:hAnsi="Tahoma" w:cs="Tahoma"/>
          <w:sz w:val="18"/>
          <w:szCs w:val="18"/>
        </w:rPr>
        <w:t xml:space="preserve">se </w:t>
      </w:r>
      <w:r w:rsidRPr="00B67AF6">
        <w:rPr>
          <w:rFonts w:ascii="Tahoma" w:hAnsi="Tahoma" w:cs="Tahoma"/>
          <w:sz w:val="18"/>
          <w:szCs w:val="18"/>
        </w:rPr>
        <w:t>determinen</w:t>
      </w:r>
      <w:r>
        <w:rPr>
          <w:rFonts w:ascii="Tahoma" w:hAnsi="Tahoma" w:cs="Tahoma"/>
          <w:sz w:val="18"/>
          <w:szCs w:val="18"/>
        </w:rPr>
        <w:t xml:space="preserve"> y dictaminen</w:t>
      </w:r>
      <w:r w:rsidRPr="00B67AF6">
        <w:rPr>
          <w:rFonts w:ascii="Tahoma" w:hAnsi="Tahoma" w:cs="Tahoma"/>
          <w:sz w:val="18"/>
          <w:szCs w:val="18"/>
        </w:rPr>
        <w:t xml:space="preserve"> los procedimientos para la contratación y ejecución de la obra pública y servicios relacionados con las mismas, que ejecute el Municipio de Oaxaca de Juárez</w:t>
      </w:r>
      <w:r w:rsidRPr="00B67AF6">
        <w:rPr>
          <w:rFonts w:ascii="Tahoma" w:hAnsi="Tahoma" w:cs="Tahoma"/>
          <w:noProof/>
          <w:sz w:val="18"/>
          <w:szCs w:val="18"/>
        </w:rPr>
        <w:t>.</w:t>
      </w:r>
      <w:r w:rsidRPr="00B67AF6">
        <w:rPr>
          <w:rFonts w:ascii="Tahoma" w:hAnsi="Tahoma" w:cs="Tahoma"/>
          <w:sz w:val="18"/>
          <w:szCs w:val="18"/>
        </w:rPr>
        <w:t xml:space="preserve"> </w:t>
      </w:r>
    </w:p>
    <w:p w14:paraId="1376AC6F" w14:textId="77777777" w:rsidR="003E6E2F" w:rsidRPr="00B67AF6" w:rsidRDefault="003E6E2F" w:rsidP="00A157D3">
      <w:pPr>
        <w:pStyle w:val="Textoindependiente3"/>
        <w:ind w:left="284"/>
        <w:rPr>
          <w:rFonts w:ascii="Tahoma" w:hAnsi="Tahoma"/>
          <w:szCs w:val="18"/>
          <w:lang w:val="es-MX"/>
        </w:rPr>
      </w:pPr>
    </w:p>
    <w:p w14:paraId="4AC1E7C1" w14:textId="77777777" w:rsidR="003E6E2F" w:rsidRPr="00BD1480" w:rsidRDefault="003E6E2F" w:rsidP="00A157D3">
      <w:pPr>
        <w:pStyle w:val="Textoindependiente3"/>
        <w:ind w:left="284"/>
        <w:rPr>
          <w:rFonts w:ascii="Tahoma" w:hAnsi="Tahoma"/>
          <w:b w:val="0"/>
          <w:szCs w:val="18"/>
        </w:rPr>
      </w:pPr>
      <w:r w:rsidRPr="00BD1480">
        <w:rPr>
          <w:rFonts w:ascii="Tahoma" w:hAnsi="Tahoma"/>
          <w:szCs w:val="18"/>
        </w:rPr>
        <w:lastRenderedPageBreak/>
        <w:t>I.5.-</w:t>
      </w:r>
      <w:r w:rsidRPr="00BD1480">
        <w:rPr>
          <w:rFonts w:ascii="Tahoma" w:hAnsi="Tahoma"/>
          <w:b w:val="0"/>
          <w:szCs w:val="18"/>
        </w:rPr>
        <w:t xml:space="preserve"> La adjudicación del presente </w:t>
      </w:r>
      <w:r>
        <w:rPr>
          <w:rFonts w:ascii="Tahoma" w:hAnsi="Tahoma"/>
          <w:b w:val="0"/>
          <w:szCs w:val="18"/>
        </w:rPr>
        <w:t>c</w:t>
      </w:r>
      <w:r w:rsidRPr="00BD1480">
        <w:rPr>
          <w:rFonts w:ascii="Tahoma" w:hAnsi="Tahoma"/>
          <w:b w:val="0"/>
          <w:szCs w:val="18"/>
        </w:rPr>
        <w:t xml:space="preserve">ontrato, se realiza con fundamento en lo dispuesto en los </w:t>
      </w:r>
      <w:r w:rsidRPr="00106D9A">
        <w:rPr>
          <w:rFonts w:ascii="Tahoma" w:hAnsi="Tahoma"/>
          <w:noProof/>
          <w:szCs w:val="18"/>
        </w:rPr>
        <w:t>artículos 24, 25 fracción I, y 28 fracción I de la Ley de Obras Públicas y Servicios Relacionados del Estado de Oaxaca</w:t>
      </w:r>
      <w:r w:rsidRPr="00BD1480">
        <w:rPr>
          <w:rFonts w:ascii="Tahoma" w:hAnsi="Tahoma"/>
          <w:b w:val="0"/>
          <w:szCs w:val="18"/>
        </w:rPr>
        <w:t xml:space="preserve"> y con la finalidad de asegurar las mejores condiciones disponibles en cuanto a precio, calidad, financiamiento y oportunidad, el </w:t>
      </w:r>
      <w:r w:rsidRPr="00BD1480">
        <w:rPr>
          <w:rFonts w:ascii="Tahoma" w:hAnsi="Tahoma"/>
          <w:b w:val="0"/>
          <w:noProof/>
          <w:szCs w:val="18"/>
        </w:rPr>
        <w:t>“</w:t>
      </w:r>
      <w:r w:rsidRPr="00BD1480">
        <w:rPr>
          <w:rFonts w:ascii="Tahoma" w:hAnsi="Tahoma"/>
          <w:b w:val="0"/>
          <w:szCs w:val="18"/>
        </w:rPr>
        <w:t xml:space="preserve">Comité de Obras Públicas y Servicios Relacionados con las Mismas del Municipio de Oaxaca de Juárez para el </w:t>
      </w:r>
      <w:r>
        <w:rPr>
          <w:rFonts w:ascii="Tahoma" w:hAnsi="Tahoma"/>
          <w:b w:val="0"/>
          <w:szCs w:val="18"/>
        </w:rPr>
        <w:t>P</w:t>
      </w:r>
      <w:r w:rsidRPr="00BD1480">
        <w:rPr>
          <w:rFonts w:ascii="Tahoma" w:hAnsi="Tahoma"/>
          <w:b w:val="0"/>
          <w:szCs w:val="18"/>
        </w:rPr>
        <w:t>eríodo 202</w:t>
      </w:r>
      <w:r>
        <w:rPr>
          <w:rFonts w:ascii="Tahoma" w:hAnsi="Tahoma"/>
          <w:b w:val="0"/>
          <w:szCs w:val="18"/>
        </w:rPr>
        <w:t>5</w:t>
      </w:r>
      <w:r w:rsidRPr="00BD1480">
        <w:rPr>
          <w:rFonts w:ascii="Tahoma" w:hAnsi="Tahoma"/>
          <w:b w:val="0"/>
          <w:szCs w:val="18"/>
        </w:rPr>
        <w:t>-202</w:t>
      </w:r>
      <w:r>
        <w:rPr>
          <w:rFonts w:ascii="Tahoma" w:hAnsi="Tahoma"/>
          <w:b w:val="0"/>
          <w:szCs w:val="18"/>
        </w:rPr>
        <w:t>7</w:t>
      </w:r>
      <w:r w:rsidRPr="00BD1480">
        <w:rPr>
          <w:rFonts w:ascii="Tahoma" w:hAnsi="Tahoma"/>
          <w:b w:val="0"/>
          <w:szCs w:val="18"/>
        </w:rPr>
        <w:t xml:space="preserve">” </w:t>
      </w:r>
      <w:r w:rsidRPr="00BD1480">
        <w:rPr>
          <w:rFonts w:ascii="Tahoma" w:hAnsi="Tahoma"/>
          <w:szCs w:val="18"/>
        </w:rPr>
        <w:t xml:space="preserve">aprobó el procedimiento de contratación por </w:t>
      </w:r>
      <w:r w:rsidRPr="00106D9A">
        <w:rPr>
          <w:rFonts w:ascii="Tahoma" w:hAnsi="Tahoma"/>
          <w:noProof/>
          <w:szCs w:val="18"/>
        </w:rPr>
        <w:t>Licitación Pública Estatal</w:t>
      </w:r>
      <w:r w:rsidRPr="00BD1480">
        <w:rPr>
          <w:rFonts w:ascii="Tahoma" w:hAnsi="Tahoma"/>
          <w:b w:val="0"/>
          <w:szCs w:val="18"/>
        </w:rPr>
        <w:t>, según consta en el Acta de</w:t>
      </w:r>
      <w:r>
        <w:rPr>
          <w:rFonts w:ascii="Tahoma" w:hAnsi="Tahoma"/>
          <w:b w:val="0"/>
          <w:szCs w:val="18"/>
        </w:rPr>
        <w:t xml:space="preserve"> </w:t>
      </w:r>
      <w:r w:rsidRPr="00BD1480">
        <w:rPr>
          <w:rFonts w:ascii="Tahoma" w:hAnsi="Tahoma"/>
          <w:b w:val="0"/>
          <w:szCs w:val="18"/>
        </w:rPr>
        <w:t xml:space="preserve">la </w:t>
      </w:r>
      <w:r w:rsidRPr="00004A9C">
        <w:rPr>
          <w:rFonts w:ascii="Tahoma" w:hAnsi="Tahoma"/>
          <w:bCs w:val="0"/>
          <w:szCs w:val="18"/>
        </w:rPr>
        <w:t>Cuarta sesión Extraordinaria</w:t>
      </w:r>
      <w:r w:rsidRPr="00BD1480">
        <w:rPr>
          <w:rFonts w:ascii="Tahoma" w:hAnsi="Tahoma"/>
          <w:b w:val="0"/>
          <w:szCs w:val="18"/>
        </w:rPr>
        <w:t xml:space="preserve"> celebrada el día </w:t>
      </w:r>
      <w:r w:rsidRPr="00004A9C">
        <w:rPr>
          <w:rFonts w:ascii="Tahoma" w:hAnsi="Tahoma"/>
          <w:bCs w:val="0"/>
          <w:szCs w:val="18"/>
        </w:rPr>
        <w:t>02 de septiembre del 2025</w:t>
      </w:r>
      <w:r w:rsidRPr="00BD1480">
        <w:rPr>
          <w:rFonts w:ascii="Tahoma" w:hAnsi="Tahoma"/>
          <w:b w:val="0"/>
          <w:szCs w:val="18"/>
        </w:rPr>
        <w:t xml:space="preserve"> y el Acuerdo número: </w:t>
      </w:r>
      <w:r w:rsidRPr="00004A9C">
        <w:rPr>
          <w:rFonts w:ascii="Tahoma" w:hAnsi="Tahoma"/>
          <w:bCs w:val="0"/>
          <w:szCs w:val="18"/>
        </w:rPr>
        <w:t xml:space="preserve">COP/008/2025 </w:t>
      </w:r>
      <w:r w:rsidRPr="00BD1480">
        <w:rPr>
          <w:rFonts w:ascii="Tahoma" w:hAnsi="Tahoma"/>
          <w:b w:val="0"/>
          <w:szCs w:val="18"/>
        </w:rPr>
        <w:t xml:space="preserve">del </w:t>
      </w:r>
      <w:r w:rsidRPr="00BD1480">
        <w:rPr>
          <w:rFonts w:ascii="Tahoma" w:hAnsi="Tahoma"/>
          <w:b w:val="0"/>
          <w:noProof/>
          <w:szCs w:val="18"/>
        </w:rPr>
        <w:t>“</w:t>
      </w:r>
      <w:r w:rsidRPr="00BD1480">
        <w:rPr>
          <w:rFonts w:ascii="Tahoma" w:hAnsi="Tahoma"/>
          <w:b w:val="0"/>
          <w:szCs w:val="18"/>
        </w:rPr>
        <w:t>Comité de Obras Públicas y Servicios Relacionados con las Mismas del Municipio de Oaxaca de Juárez</w:t>
      </w:r>
      <w:r>
        <w:rPr>
          <w:rFonts w:ascii="Tahoma" w:hAnsi="Tahoma"/>
          <w:b w:val="0"/>
          <w:szCs w:val="18"/>
        </w:rPr>
        <w:t xml:space="preserve"> </w:t>
      </w:r>
      <w:r w:rsidRPr="00BD1480">
        <w:rPr>
          <w:rFonts w:ascii="Tahoma" w:hAnsi="Tahoma"/>
          <w:b w:val="0"/>
          <w:szCs w:val="18"/>
        </w:rPr>
        <w:t xml:space="preserve">para el </w:t>
      </w:r>
      <w:r>
        <w:rPr>
          <w:rFonts w:ascii="Tahoma" w:hAnsi="Tahoma"/>
          <w:b w:val="0"/>
          <w:szCs w:val="18"/>
        </w:rPr>
        <w:t>P</w:t>
      </w:r>
      <w:r w:rsidRPr="00BD1480">
        <w:rPr>
          <w:rFonts w:ascii="Tahoma" w:hAnsi="Tahoma"/>
          <w:b w:val="0"/>
          <w:szCs w:val="18"/>
        </w:rPr>
        <w:t>eríodo 202</w:t>
      </w:r>
      <w:r>
        <w:rPr>
          <w:rFonts w:ascii="Tahoma" w:hAnsi="Tahoma"/>
          <w:b w:val="0"/>
          <w:szCs w:val="18"/>
        </w:rPr>
        <w:t>5</w:t>
      </w:r>
      <w:r w:rsidRPr="00BD1480">
        <w:rPr>
          <w:rFonts w:ascii="Tahoma" w:hAnsi="Tahoma"/>
          <w:b w:val="0"/>
          <w:szCs w:val="18"/>
        </w:rPr>
        <w:t>-202</w:t>
      </w:r>
      <w:r>
        <w:rPr>
          <w:rFonts w:ascii="Tahoma" w:hAnsi="Tahoma"/>
          <w:b w:val="0"/>
          <w:szCs w:val="18"/>
        </w:rPr>
        <w:t>7</w:t>
      </w:r>
      <w:r w:rsidRPr="00BD1480">
        <w:rPr>
          <w:rFonts w:ascii="Tahoma" w:hAnsi="Tahoma"/>
          <w:b w:val="0"/>
          <w:szCs w:val="18"/>
        </w:rPr>
        <w:t xml:space="preserve">”,  para lo cual la Dirección de Contratación, Seguimiento y Control de Obra Pública llevó a cabo la </w:t>
      </w:r>
      <w:r w:rsidRPr="00106D9A">
        <w:rPr>
          <w:rFonts w:ascii="Tahoma" w:hAnsi="Tahoma"/>
          <w:noProof/>
          <w:szCs w:val="18"/>
        </w:rPr>
        <w:t>Licitación Pública Estatal</w:t>
      </w:r>
      <w:r w:rsidRPr="00BD1480">
        <w:rPr>
          <w:rFonts w:ascii="Tahoma" w:hAnsi="Tahoma"/>
          <w:b w:val="0"/>
          <w:szCs w:val="18"/>
        </w:rPr>
        <w:t xml:space="preserve"> número </w:t>
      </w:r>
      <w:r w:rsidRPr="00D12C82">
        <w:rPr>
          <w:rFonts w:ascii="Tahoma" w:hAnsi="Tahoma"/>
          <w:noProof/>
          <w:szCs w:val="18"/>
        </w:rPr>
        <w:t>LPE/SOPDU/DCSCOP/002/2025</w:t>
      </w:r>
      <w:r w:rsidRPr="00BD1480">
        <w:rPr>
          <w:rFonts w:ascii="Tahoma" w:hAnsi="Tahoma"/>
          <w:b w:val="0"/>
          <w:szCs w:val="18"/>
        </w:rPr>
        <w:t xml:space="preserve"> que fue adjudicada a </w:t>
      </w:r>
      <w:r w:rsidRPr="00BD1480">
        <w:rPr>
          <w:rFonts w:ascii="Tahoma" w:hAnsi="Tahoma"/>
          <w:szCs w:val="18"/>
        </w:rPr>
        <w:t>“El Contratista”</w:t>
      </w:r>
      <w:r w:rsidRPr="00BD1480">
        <w:rPr>
          <w:rFonts w:ascii="Tahoma" w:hAnsi="Tahoma"/>
          <w:b w:val="0"/>
          <w:szCs w:val="18"/>
        </w:rPr>
        <w:t xml:space="preserve"> </w:t>
      </w:r>
      <w:r w:rsidRPr="000D16D6">
        <w:rPr>
          <w:rFonts w:ascii="Tahoma" w:hAnsi="Tahoma"/>
          <w:b w:val="0"/>
          <w:szCs w:val="18"/>
        </w:rPr>
        <w:t>mediante fallo emitido con fecha</w:t>
      </w:r>
      <w:r>
        <w:rPr>
          <w:rFonts w:ascii="Tahoma" w:hAnsi="Tahoma"/>
          <w:b w:val="0"/>
          <w:szCs w:val="18"/>
        </w:rPr>
        <w:t xml:space="preserve"> </w:t>
      </w:r>
      <w:r w:rsidRPr="00D12C82">
        <w:rPr>
          <w:rFonts w:ascii="Tahoma" w:hAnsi="Tahoma"/>
          <w:noProof/>
          <w:szCs w:val="18"/>
        </w:rPr>
        <w:t>02 de octubre de 2025</w:t>
      </w:r>
      <w:r w:rsidRPr="000D16D6">
        <w:rPr>
          <w:rFonts w:ascii="Tahoma" w:hAnsi="Tahoma"/>
          <w:b w:val="0"/>
          <w:szCs w:val="18"/>
        </w:rPr>
        <w:t>, de acuerdo a su propuesta técnica y económica presentada motivo de la obra.</w:t>
      </w:r>
    </w:p>
    <w:p w14:paraId="0BE4B141" w14:textId="77777777" w:rsidR="003E6E2F" w:rsidRPr="00BD1480" w:rsidRDefault="003E6E2F" w:rsidP="0004271D">
      <w:pPr>
        <w:ind w:left="284"/>
        <w:jc w:val="both"/>
        <w:rPr>
          <w:rFonts w:ascii="Tahoma" w:hAnsi="Tahoma" w:cs="Tahoma"/>
          <w:b/>
          <w:sz w:val="18"/>
          <w:szCs w:val="18"/>
        </w:rPr>
      </w:pPr>
    </w:p>
    <w:p w14:paraId="5F70D1CB" w14:textId="77777777" w:rsidR="003E6E2F" w:rsidRPr="002B2BA1" w:rsidRDefault="003E6E2F" w:rsidP="00436741">
      <w:pPr>
        <w:ind w:left="284"/>
        <w:jc w:val="both"/>
        <w:rPr>
          <w:rFonts w:ascii="Tahoma" w:hAnsi="Tahoma" w:cs="Tahoma"/>
          <w:sz w:val="18"/>
          <w:szCs w:val="18"/>
        </w:rPr>
      </w:pPr>
      <w:r w:rsidRPr="00BD1480">
        <w:rPr>
          <w:rFonts w:ascii="Tahoma" w:hAnsi="Tahoma" w:cs="Tahoma"/>
          <w:b/>
          <w:sz w:val="18"/>
          <w:szCs w:val="18"/>
        </w:rPr>
        <w:t xml:space="preserve">I.6.- </w:t>
      </w:r>
      <w:r w:rsidRPr="00BD1480">
        <w:rPr>
          <w:rFonts w:ascii="Tahoma" w:hAnsi="Tahoma" w:cs="Tahoma"/>
          <w:sz w:val="18"/>
          <w:szCs w:val="18"/>
        </w:rPr>
        <w:t>Las erogaciones que se generen como consecuencia de la ejecución de los trabajos objeto del presente contrato, se cubrirán con</w:t>
      </w:r>
      <w:r>
        <w:rPr>
          <w:rFonts w:ascii="Tahoma" w:hAnsi="Tahoma" w:cs="Tahoma"/>
          <w:sz w:val="18"/>
          <w:szCs w:val="18"/>
        </w:rPr>
        <w:t xml:space="preserve"> </w:t>
      </w:r>
      <w:r w:rsidRPr="00D12C82">
        <w:rPr>
          <w:rFonts w:ascii="Tahoma" w:hAnsi="Tahoma" w:cs="Tahoma"/>
          <w:b/>
          <w:bCs/>
          <w:noProof/>
          <w:sz w:val="18"/>
          <w:szCs w:val="18"/>
        </w:rPr>
        <w:t>Recursos Provenientes del "Ramo 33, Fondo de Aportaciones Federales para Entidades Federativas y Municipios para el Ejercicio Fiscal 2025", correspondientes a Fondo III "Fondo de Aportaciones para la Infraestructura Social Municipal y de las Demarcaciones Territoriales del Distrito Federal"</w:t>
      </w:r>
      <w:r w:rsidRPr="002B2BA1">
        <w:rPr>
          <w:rFonts w:ascii="Tahoma" w:hAnsi="Tahoma" w:cs="Tahoma"/>
          <w:sz w:val="18"/>
          <w:szCs w:val="18"/>
        </w:rPr>
        <w:t xml:space="preserve"> según Oficio de Aprobación del Ejercicio de los Recursos, conforme a lo siguiente:</w:t>
      </w:r>
    </w:p>
    <w:p w14:paraId="062D4805" w14:textId="77777777" w:rsidR="003E6E2F" w:rsidRPr="002B2BA1" w:rsidRDefault="003E6E2F" w:rsidP="00000529">
      <w:pPr>
        <w:jc w:val="both"/>
        <w:rPr>
          <w:rFonts w:ascii="Tahoma" w:hAnsi="Tahoma" w:cs="Tahoma"/>
          <w:sz w:val="18"/>
          <w:szCs w:val="18"/>
        </w:rPr>
      </w:pPr>
    </w:p>
    <w:tbl>
      <w:tblPr>
        <w:tblStyle w:val="Tablaconcuadrcula"/>
        <w:tblW w:w="9761" w:type="dxa"/>
        <w:tblInd w:w="270" w:type="dxa"/>
        <w:tblLayout w:type="fixed"/>
        <w:tblLook w:val="04A0" w:firstRow="1" w:lastRow="0" w:firstColumn="1" w:lastColumn="0" w:noHBand="0" w:noVBand="1"/>
      </w:tblPr>
      <w:tblGrid>
        <w:gridCol w:w="425"/>
        <w:gridCol w:w="2107"/>
        <w:gridCol w:w="2126"/>
        <w:gridCol w:w="5103"/>
      </w:tblGrid>
      <w:tr w:rsidR="003E6E2F" w:rsidRPr="002B2BA1" w14:paraId="209270DC" w14:textId="77777777" w:rsidTr="001963FF">
        <w:tc>
          <w:tcPr>
            <w:tcW w:w="425" w:type="dxa"/>
          </w:tcPr>
          <w:p w14:paraId="1230912E" w14:textId="77777777" w:rsidR="003E6E2F" w:rsidRPr="002B2BA1" w:rsidRDefault="003E6E2F" w:rsidP="00C703C0">
            <w:pPr>
              <w:pStyle w:val="Textoindependiente3"/>
              <w:jc w:val="center"/>
              <w:rPr>
                <w:rFonts w:ascii="Tahoma" w:hAnsi="Tahoma"/>
                <w:b w:val="0"/>
                <w:szCs w:val="18"/>
              </w:rPr>
            </w:pPr>
            <w:r w:rsidRPr="002B2BA1">
              <w:rPr>
                <w:rFonts w:ascii="Tahoma" w:hAnsi="Tahoma"/>
                <w:b w:val="0"/>
                <w:szCs w:val="18"/>
              </w:rPr>
              <w:t>Nº</w:t>
            </w:r>
          </w:p>
        </w:tc>
        <w:tc>
          <w:tcPr>
            <w:tcW w:w="2107" w:type="dxa"/>
          </w:tcPr>
          <w:p w14:paraId="6C3E4F60" w14:textId="77777777" w:rsidR="003E6E2F" w:rsidRPr="002B2BA1" w:rsidRDefault="003E6E2F" w:rsidP="00C703C0">
            <w:pPr>
              <w:pStyle w:val="Textoindependiente3"/>
              <w:jc w:val="center"/>
              <w:rPr>
                <w:rFonts w:ascii="Tahoma" w:hAnsi="Tahoma"/>
                <w:b w:val="0"/>
                <w:szCs w:val="18"/>
              </w:rPr>
            </w:pPr>
            <w:r w:rsidRPr="002B2BA1">
              <w:rPr>
                <w:rFonts w:ascii="Tahoma" w:hAnsi="Tahoma"/>
                <w:b w:val="0"/>
                <w:szCs w:val="18"/>
              </w:rPr>
              <w:t>Oficio de aprobación</w:t>
            </w:r>
          </w:p>
        </w:tc>
        <w:tc>
          <w:tcPr>
            <w:tcW w:w="2126" w:type="dxa"/>
          </w:tcPr>
          <w:p w14:paraId="2D780286" w14:textId="77777777" w:rsidR="003E6E2F" w:rsidRPr="002B2BA1" w:rsidRDefault="003E6E2F" w:rsidP="00C703C0">
            <w:pPr>
              <w:pStyle w:val="Textoindependiente3"/>
              <w:jc w:val="center"/>
              <w:rPr>
                <w:rFonts w:ascii="Tahoma" w:hAnsi="Tahoma"/>
                <w:b w:val="0"/>
                <w:szCs w:val="18"/>
              </w:rPr>
            </w:pPr>
            <w:r w:rsidRPr="002B2BA1">
              <w:rPr>
                <w:rFonts w:ascii="Tahoma" w:hAnsi="Tahoma"/>
                <w:b w:val="0"/>
                <w:szCs w:val="18"/>
              </w:rPr>
              <w:t>Fecha de oficio</w:t>
            </w:r>
          </w:p>
        </w:tc>
        <w:tc>
          <w:tcPr>
            <w:tcW w:w="5103" w:type="dxa"/>
          </w:tcPr>
          <w:p w14:paraId="700590D7" w14:textId="77777777" w:rsidR="003E6E2F" w:rsidRPr="002B2BA1" w:rsidRDefault="003E6E2F" w:rsidP="00C703C0">
            <w:pPr>
              <w:pStyle w:val="Textoindependiente3"/>
              <w:jc w:val="center"/>
              <w:rPr>
                <w:rFonts w:ascii="Tahoma" w:hAnsi="Tahoma"/>
                <w:b w:val="0"/>
                <w:szCs w:val="18"/>
              </w:rPr>
            </w:pPr>
            <w:r w:rsidRPr="002B2BA1">
              <w:rPr>
                <w:rFonts w:ascii="Tahoma" w:hAnsi="Tahoma"/>
                <w:b w:val="0"/>
                <w:szCs w:val="18"/>
              </w:rPr>
              <w:t xml:space="preserve">Clasificación Funcional </w:t>
            </w:r>
          </w:p>
        </w:tc>
      </w:tr>
      <w:tr w:rsidR="003E6E2F" w:rsidRPr="002B2BA1" w14:paraId="46D27842" w14:textId="77777777" w:rsidTr="001963FF">
        <w:tc>
          <w:tcPr>
            <w:tcW w:w="425" w:type="dxa"/>
          </w:tcPr>
          <w:p w14:paraId="2D005900" w14:textId="77777777" w:rsidR="003E6E2F" w:rsidRPr="002B2BA1" w:rsidRDefault="003E6E2F" w:rsidP="00C703C0">
            <w:pPr>
              <w:pStyle w:val="Textoindependiente3"/>
              <w:rPr>
                <w:rFonts w:ascii="Tahoma" w:hAnsi="Tahoma"/>
                <w:szCs w:val="18"/>
              </w:rPr>
            </w:pPr>
            <w:r w:rsidRPr="002B2BA1">
              <w:rPr>
                <w:rFonts w:ascii="Tahoma" w:hAnsi="Tahoma"/>
                <w:szCs w:val="18"/>
              </w:rPr>
              <w:t>1</w:t>
            </w:r>
          </w:p>
        </w:tc>
        <w:tc>
          <w:tcPr>
            <w:tcW w:w="2107" w:type="dxa"/>
          </w:tcPr>
          <w:p w14:paraId="01632DDE" w14:textId="77777777" w:rsidR="003E6E2F" w:rsidRPr="002B2BA1" w:rsidRDefault="003E6E2F" w:rsidP="00C703C0">
            <w:pPr>
              <w:pStyle w:val="Textoindependiente3"/>
              <w:rPr>
                <w:rFonts w:ascii="Tahoma" w:hAnsi="Tahoma"/>
                <w:szCs w:val="18"/>
              </w:rPr>
            </w:pPr>
            <w:r w:rsidRPr="00D12C82">
              <w:rPr>
                <w:rFonts w:ascii="Tahoma" w:hAnsi="Tahoma"/>
                <w:noProof/>
                <w:szCs w:val="18"/>
              </w:rPr>
              <w:t>FISMDF/003/2025</w:t>
            </w:r>
          </w:p>
        </w:tc>
        <w:tc>
          <w:tcPr>
            <w:tcW w:w="2126" w:type="dxa"/>
          </w:tcPr>
          <w:p w14:paraId="54E36175" w14:textId="77777777" w:rsidR="003E6E2F" w:rsidRPr="00C84040" w:rsidRDefault="003E6E2F" w:rsidP="00C703C0">
            <w:pPr>
              <w:pStyle w:val="Textoindependiente3"/>
              <w:rPr>
                <w:rFonts w:ascii="Tahoma" w:hAnsi="Tahoma"/>
                <w:noProof/>
                <w:szCs w:val="18"/>
              </w:rPr>
            </w:pPr>
            <w:r w:rsidRPr="00D12C82">
              <w:rPr>
                <w:rFonts w:ascii="Tahoma" w:hAnsi="Tahoma"/>
                <w:noProof/>
                <w:szCs w:val="18"/>
              </w:rPr>
              <w:t>25 de agosto de 2025</w:t>
            </w:r>
          </w:p>
        </w:tc>
        <w:tc>
          <w:tcPr>
            <w:tcW w:w="5103" w:type="dxa"/>
          </w:tcPr>
          <w:p w14:paraId="321EAE1B" w14:textId="77777777" w:rsidR="003E6E2F" w:rsidRPr="002B2BA1" w:rsidRDefault="003E6E2F" w:rsidP="00C703C0">
            <w:pPr>
              <w:pStyle w:val="Textoindependiente3"/>
              <w:rPr>
                <w:rFonts w:ascii="Tahoma" w:hAnsi="Tahoma"/>
                <w:noProof/>
                <w:szCs w:val="18"/>
              </w:rPr>
            </w:pPr>
            <w:r w:rsidRPr="002B2BA1">
              <w:rPr>
                <w:rFonts w:ascii="Tahoma" w:hAnsi="Tahoma"/>
                <w:b w:val="0"/>
                <w:noProof/>
                <w:szCs w:val="18"/>
              </w:rPr>
              <w:t>Finalidad:</w:t>
            </w:r>
            <w:r w:rsidRPr="002B2BA1">
              <w:rPr>
                <w:rFonts w:ascii="Tahoma" w:hAnsi="Tahoma"/>
                <w:noProof/>
                <w:szCs w:val="18"/>
              </w:rPr>
              <w:t xml:space="preserve"> </w:t>
            </w:r>
            <w:r w:rsidRPr="00D12C82">
              <w:rPr>
                <w:rFonts w:ascii="Tahoma" w:hAnsi="Tahoma"/>
                <w:noProof/>
                <w:szCs w:val="18"/>
              </w:rPr>
              <w:t>2.- Desarrollo Social</w:t>
            </w:r>
          </w:p>
          <w:p w14:paraId="5E0A16A0" w14:textId="77777777" w:rsidR="003E6E2F" w:rsidRPr="002B2BA1" w:rsidRDefault="003E6E2F" w:rsidP="00C703C0">
            <w:pPr>
              <w:pStyle w:val="Textoindependiente3"/>
              <w:rPr>
                <w:rFonts w:ascii="Tahoma" w:hAnsi="Tahoma"/>
                <w:noProof/>
                <w:szCs w:val="18"/>
              </w:rPr>
            </w:pPr>
            <w:r w:rsidRPr="002B2BA1">
              <w:rPr>
                <w:rFonts w:ascii="Tahoma" w:hAnsi="Tahoma"/>
                <w:b w:val="0"/>
                <w:bCs w:val="0"/>
                <w:noProof/>
                <w:szCs w:val="18"/>
              </w:rPr>
              <w:t>F</w:t>
            </w:r>
            <w:r w:rsidRPr="002B2BA1">
              <w:rPr>
                <w:rFonts w:ascii="Tahoma" w:hAnsi="Tahoma"/>
                <w:b w:val="0"/>
                <w:noProof/>
                <w:szCs w:val="18"/>
              </w:rPr>
              <w:t>unción:</w:t>
            </w:r>
            <w:r w:rsidRPr="002B2BA1">
              <w:rPr>
                <w:rFonts w:ascii="Tahoma" w:hAnsi="Tahoma"/>
                <w:noProof/>
                <w:szCs w:val="18"/>
              </w:rPr>
              <w:t xml:space="preserve"> </w:t>
            </w:r>
            <w:r w:rsidRPr="00D12C82">
              <w:rPr>
                <w:rFonts w:ascii="Tahoma" w:hAnsi="Tahoma"/>
                <w:noProof/>
                <w:szCs w:val="18"/>
              </w:rPr>
              <w:t>2.2.- Vivienda y Servicios a la Comunidad</w:t>
            </w:r>
          </w:p>
          <w:p w14:paraId="4412E9A4" w14:textId="77777777" w:rsidR="003E6E2F" w:rsidRPr="00D90D3A" w:rsidRDefault="003E6E2F" w:rsidP="00C703C0">
            <w:pPr>
              <w:pStyle w:val="Textoindependiente3"/>
              <w:rPr>
                <w:rFonts w:ascii="Tahoma" w:hAnsi="Tahoma"/>
                <w:bCs w:val="0"/>
                <w:noProof/>
                <w:szCs w:val="18"/>
              </w:rPr>
            </w:pPr>
            <w:r w:rsidRPr="002B2BA1">
              <w:rPr>
                <w:rFonts w:ascii="Tahoma" w:hAnsi="Tahoma"/>
                <w:b w:val="0"/>
                <w:noProof/>
                <w:szCs w:val="18"/>
              </w:rPr>
              <w:t xml:space="preserve">Subfunción: </w:t>
            </w:r>
            <w:r w:rsidRPr="00D12C82">
              <w:rPr>
                <w:rFonts w:ascii="Tahoma" w:hAnsi="Tahoma"/>
                <w:noProof/>
                <w:szCs w:val="18"/>
              </w:rPr>
              <w:t>2.2.1. Urbanización</w:t>
            </w:r>
          </w:p>
          <w:p w14:paraId="249A198A" w14:textId="77777777" w:rsidR="003E6E2F" w:rsidRPr="002B2BA1" w:rsidRDefault="003E6E2F" w:rsidP="005E7A32">
            <w:pPr>
              <w:pStyle w:val="Textoindependiente3"/>
              <w:rPr>
                <w:rFonts w:ascii="Tahoma" w:hAnsi="Tahoma"/>
                <w:szCs w:val="18"/>
              </w:rPr>
            </w:pPr>
            <w:r w:rsidRPr="002B2BA1">
              <w:rPr>
                <w:rFonts w:ascii="Tahoma" w:hAnsi="Tahoma"/>
                <w:b w:val="0"/>
                <w:bCs w:val="0"/>
                <w:szCs w:val="18"/>
              </w:rPr>
              <w:t>Clave presupuestal</w:t>
            </w:r>
            <w:r w:rsidRPr="002B2BA1">
              <w:rPr>
                <w:rFonts w:ascii="Tahoma" w:hAnsi="Tahoma"/>
                <w:b w:val="0"/>
                <w:szCs w:val="18"/>
              </w:rPr>
              <w:t xml:space="preserve">: </w:t>
            </w:r>
            <w:r w:rsidRPr="00D12C82">
              <w:rPr>
                <w:rFonts w:ascii="Tahoma" w:hAnsi="Tahoma"/>
                <w:noProof/>
                <w:szCs w:val="18"/>
              </w:rPr>
              <w:t>30305-2210504K27020204-61412-2533325</w:t>
            </w:r>
          </w:p>
        </w:tc>
      </w:tr>
    </w:tbl>
    <w:p w14:paraId="135C4D80" w14:textId="77777777" w:rsidR="003E6E2F" w:rsidRPr="002B2BA1" w:rsidRDefault="003E6E2F" w:rsidP="009A2763">
      <w:pPr>
        <w:jc w:val="both"/>
        <w:rPr>
          <w:rFonts w:ascii="Tahoma" w:hAnsi="Tahoma" w:cs="Tahoma"/>
          <w:sz w:val="18"/>
          <w:szCs w:val="18"/>
        </w:rPr>
      </w:pPr>
    </w:p>
    <w:p w14:paraId="5715F2F4" w14:textId="77777777" w:rsidR="003E6E2F" w:rsidRPr="002B2BA1" w:rsidRDefault="003E6E2F" w:rsidP="00436741">
      <w:pPr>
        <w:ind w:left="284"/>
        <w:jc w:val="both"/>
        <w:rPr>
          <w:rFonts w:ascii="Tahoma" w:hAnsi="Tahoma" w:cs="Tahoma"/>
          <w:sz w:val="18"/>
          <w:szCs w:val="18"/>
        </w:rPr>
      </w:pPr>
      <w:r w:rsidRPr="002B2BA1">
        <w:rPr>
          <w:rFonts w:ascii="Tahoma" w:hAnsi="Tahoma" w:cs="Tahoma"/>
          <w:b/>
          <w:sz w:val="18"/>
          <w:szCs w:val="18"/>
        </w:rPr>
        <w:t>I.7.-</w:t>
      </w:r>
      <w:r w:rsidRPr="002B2BA1">
        <w:rPr>
          <w:rFonts w:ascii="Tahoma" w:hAnsi="Tahoma" w:cs="Tahoma"/>
          <w:sz w:val="18"/>
          <w:szCs w:val="18"/>
        </w:rPr>
        <w:t xml:space="preserve"> </w:t>
      </w:r>
      <w:r w:rsidRPr="002B2BA1">
        <w:rPr>
          <w:rFonts w:ascii="Tahoma" w:hAnsi="Tahoma" w:cs="Tahoma"/>
          <w:sz w:val="18"/>
          <w:szCs w:val="18"/>
          <w:lang w:val="es-ES"/>
        </w:rPr>
        <w:t xml:space="preserve">Cuenta con Registro Federal de Contribuyentes </w:t>
      </w:r>
      <w:r w:rsidRPr="00753891">
        <w:rPr>
          <w:rFonts w:ascii="Tahoma" w:hAnsi="Tahoma" w:cs="Tahoma"/>
          <w:b/>
          <w:sz w:val="18"/>
          <w:szCs w:val="18"/>
          <w:lang w:val="es-ES"/>
        </w:rPr>
        <w:t>MOJ7210102H1</w:t>
      </w:r>
      <w:r w:rsidRPr="002B2BA1">
        <w:rPr>
          <w:rFonts w:ascii="Tahoma" w:hAnsi="Tahoma" w:cs="Tahoma"/>
          <w:b/>
          <w:sz w:val="18"/>
          <w:szCs w:val="18"/>
          <w:lang w:val="es-ES"/>
        </w:rPr>
        <w:t>.</w:t>
      </w:r>
    </w:p>
    <w:p w14:paraId="0016511D" w14:textId="77777777" w:rsidR="003E6E2F" w:rsidRPr="002B2BA1" w:rsidRDefault="003E6E2F" w:rsidP="00BE349F">
      <w:pPr>
        <w:tabs>
          <w:tab w:val="left" w:pos="3186"/>
        </w:tabs>
        <w:ind w:left="284"/>
        <w:jc w:val="both"/>
        <w:rPr>
          <w:rFonts w:ascii="Tahoma" w:hAnsi="Tahoma" w:cs="Tahoma"/>
          <w:sz w:val="18"/>
          <w:szCs w:val="18"/>
        </w:rPr>
      </w:pPr>
      <w:r w:rsidRPr="002B2BA1">
        <w:rPr>
          <w:rFonts w:ascii="Tahoma" w:hAnsi="Tahoma" w:cs="Tahoma"/>
          <w:sz w:val="18"/>
          <w:szCs w:val="18"/>
        </w:rPr>
        <w:tab/>
      </w:r>
    </w:p>
    <w:p w14:paraId="73326A2C" w14:textId="77777777" w:rsidR="003E6E2F" w:rsidRPr="002B2BA1" w:rsidRDefault="003E6E2F" w:rsidP="00C65F6D">
      <w:pPr>
        <w:ind w:left="284"/>
        <w:jc w:val="both"/>
        <w:rPr>
          <w:rFonts w:ascii="Tahoma" w:hAnsi="Tahoma" w:cs="Tahoma"/>
          <w:sz w:val="18"/>
          <w:szCs w:val="18"/>
          <w:lang w:val="es-ES"/>
        </w:rPr>
      </w:pPr>
      <w:r w:rsidRPr="002B2BA1">
        <w:rPr>
          <w:rFonts w:ascii="Tahoma" w:hAnsi="Tahoma" w:cs="Tahoma"/>
          <w:b/>
          <w:sz w:val="18"/>
          <w:szCs w:val="18"/>
        </w:rPr>
        <w:t>I.8.-</w:t>
      </w:r>
      <w:r w:rsidRPr="002B2BA1">
        <w:rPr>
          <w:rFonts w:ascii="Tahoma" w:hAnsi="Tahoma" w:cs="Tahoma"/>
          <w:sz w:val="18"/>
          <w:szCs w:val="18"/>
        </w:rPr>
        <w:t xml:space="preserve"> </w:t>
      </w:r>
      <w:r w:rsidRPr="002B2BA1">
        <w:rPr>
          <w:rFonts w:ascii="Tahoma" w:hAnsi="Tahoma" w:cs="Tahoma"/>
          <w:sz w:val="18"/>
          <w:szCs w:val="18"/>
          <w:lang w:val="es-ES"/>
        </w:rPr>
        <w:t>Para los efectos legales que se deriven del presente contrato señala como su domicilio legal el ubicado en, Avenida   Morelos, Número 108, Colonia Centro, Oaxaca de Juárez, Distrito del Centro, Código Postal 68000, edificio que ocupa el Palacio Municipal de la Ciudad de Oaxaca de Juárez, Oaxaca.</w:t>
      </w:r>
    </w:p>
    <w:p w14:paraId="7020135E" w14:textId="77777777" w:rsidR="003E6E2F" w:rsidRPr="002B2BA1" w:rsidRDefault="003E6E2F" w:rsidP="00BE349F">
      <w:pPr>
        <w:ind w:left="284"/>
        <w:jc w:val="both"/>
        <w:rPr>
          <w:rFonts w:ascii="Tahoma" w:hAnsi="Tahoma" w:cs="Tahoma"/>
          <w:sz w:val="18"/>
          <w:szCs w:val="18"/>
        </w:rPr>
      </w:pPr>
    </w:p>
    <w:p w14:paraId="1993EEAB" w14:textId="77777777" w:rsidR="003E6E2F" w:rsidRDefault="003E6E2F" w:rsidP="004F0FEA">
      <w:pPr>
        <w:ind w:left="284"/>
        <w:jc w:val="both"/>
        <w:rPr>
          <w:rFonts w:ascii="Tahoma" w:hAnsi="Tahoma" w:cs="Tahoma"/>
          <w:sz w:val="18"/>
          <w:szCs w:val="18"/>
          <w:lang w:val="es-ES"/>
        </w:rPr>
      </w:pPr>
      <w:r w:rsidRPr="00397144">
        <w:rPr>
          <w:rFonts w:ascii="Tahoma" w:hAnsi="Tahoma" w:cs="Tahoma"/>
          <w:b/>
          <w:sz w:val="18"/>
          <w:szCs w:val="18"/>
        </w:rPr>
        <w:t>I.9.-</w:t>
      </w:r>
      <w:r w:rsidRPr="00397144">
        <w:rPr>
          <w:rFonts w:ascii="Tahoma" w:hAnsi="Tahoma" w:cs="Tahoma"/>
          <w:sz w:val="18"/>
          <w:szCs w:val="18"/>
        </w:rPr>
        <w:t xml:space="preserve"> </w:t>
      </w:r>
      <w:r w:rsidRPr="00397144">
        <w:rPr>
          <w:rFonts w:ascii="Tahoma" w:hAnsi="Tahoma" w:cs="Tahoma"/>
          <w:sz w:val="18"/>
          <w:szCs w:val="18"/>
          <w:lang w:val="es-ES"/>
        </w:rPr>
        <w:t xml:space="preserve">Por parte de </w:t>
      </w:r>
      <w:r w:rsidRPr="00397144">
        <w:rPr>
          <w:rFonts w:ascii="Tahoma" w:hAnsi="Tahoma" w:cs="Tahoma"/>
          <w:b/>
          <w:sz w:val="18"/>
          <w:szCs w:val="18"/>
          <w:lang w:val="es-ES"/>
        </w:rPr>
        <w:t>“El Municipio”,</w:t>
      </w:r>
      <w:r w:rsidRPr="00397144">
        <w:rPr>
          <w:rFonts w:ascii="Tahoma" w:hAnsi="Tahoma" w:cs="Tahoma"/>
          <w:sz w:val="18"/>
          <w:szCs w:val="18"/>
          <w:lang w:val="es-ES"/>
        </w:rPr>
        <w:t xml:space="preserve"> firman como testigos de asistencia el presente contrato </w:t>
      </w:r>
      <w:r w:rsidRPr="00397144">
        <w:rPr>
          <w:rFonts w:ascii="Tahoma" w:eastAsia="Times New Roman" w:hAnsi="Tahoma" w:cs="Tahoma"/>
          <w:sz w:val="18"/>
          <w:szCs w:val="18"/>
          <w:lang w:val="es-ES" w:eastAsia="es-ES"/>
        </w:rPr>
        <w:t>el Ciudadano Carlos Facundo Alcocer Pérez</w:t>
      </w:r>
      <w:r w:rsidRPr="00397144">
        <w:rPr>
          <w:rFonts w:ascii="Tahoma" w:eastAsia="Times New Roman" w:hAnsi="Tahoma" w:cs="Tahoma"/>
          <w:sz w:val="18"/>
          <w:szCs w:val="18"/>
          <w:lang w:eastAsia="es-ES"/>
        </w:rPr>
        <w:t>, Secretario de Obras Públicas y Desarrollo Urbano del Municipio de Oaxaca de Juárez</w:t>
      </w:r>
      <w:r w:rsidRPr="00397144">
        <w:rPr>
          <w:rFonts w:ascii="Tahoma" w:eastAsia="Times New Roman" w:hAnsi="Tahoma" w:cs="Tahoma"/>
          <w:sz w:val="18"/>
          <w:szCs w:val="18"/>
          <w:lang w:val="es-ES" w:eastAsia="es-ES"/>
        </w:rPr>
        <w:t xml:space="preserve"> y los Ciudadanos </w:t>
      </w:r>
      <w:r w:rsidRPr="00AD319B">
        <w:rPr>
          <w:rFonts w:ascii="Tahoma" w:eastAsia="Times New Roman" w:hAnsi="Tahoma" w:cs="Tahoma"/>
          <w:sz w:val="18"/>
          <w:szCs w:val="18"/>
          <w:lang w:val="es-ES" w:eastAsia="es-ES"/>
        </w:rPr>
        <w:t>José Cástulo Castellanos Arenas</w:t>
      </w:r>
      <w:r w:rsidRPr="00AD319B">
        <w:rPr>
          <w:rFonts w:ascii="Tahoma" w:hAnsi="Tahoma" w:cs="Tahoma"/>
          <w:sz w:val="18"/>
          <w:szCs w:val="18"/>
        </w:rPr>
        <w:t xml:space="preserve"> </w:t>
      </w:r>
      <w:r w:rsidRPr="00AD319B">
        <w:rPr>
          <w:rFonts w:ascii="Tahoma" w:eastAsia="Times New Roman" w:hAnsi="Tahoma" w:cs="Tahoma"/>
          <w:sz w:val="18"/>
          <w:szCs w:val="18"/>
          <w:lang w:val="es-ES" w:eastAsia="es-ES"/>
        </w:rPr>
        <w:t xml:space="preserve">y </w:t>
      </w:r>
      <w:r w:rsidRPr="0035576A">
        <w:rPr>
          <w:rFonts w:ascii="Tahoma" w:eastAsia="Times New Roman" w:hAnsi="Tahoma" w:cs="Tahoma"/>
          <w:sz w:val="18"/>
          <w:szCs w:val="18"/>
          <w:lang w:val="es-ES" w:eastAsia="es-ES"/>
        </w:rPr>
        <w:t>Ezequiel Paulino Escamilla Arango</w:t>
      </w:r>
      <w:r w:rsidRPr="00397144">
        <w:rPr>
          <w:rFonts w:ascii="Tahoma" w:eastAsia="Times New Roman" w:hAnsi="Tahoma" w:cs="Tahoma"/>
          <w:bCs/>
          <w:sz w:val="18"/>
          <w:szCs w:val="18"/>
          <w:lang w:val="es-ES" w:eastAsia="es-ES"/>
        </w:rPr>
        <w:t xml:space="preserve">, </w:t>
      </w:r>
      <w:r w:rsidRPr="00397144">
        <w:rPr>
          <w:rFonts w:ascii="Tahoma" w:eastAsia="Times New Roman" w:hAnsi="Tahoma" w:cs="Tahoma"/>
          <w:sz w:val="18"/>
          <w:szCs w:val="18"/>
          <w:lang w:val="es-ES" w:eastAsia="es-ES"/>
        </w:rPr>
        <w:t xml:space="preserve">con los cargos de Director de Contratación, Seguimiento y Control de Obra Pública </w:t>
      </w:r>
      <w:r w:rsidRPr="00397144">
        <w:rPr>
          <w:rFonts w:ascii="Tahoma" w:eastAsia="Times New Roman" w:hAnsi="Tahoma" w:cs="Tahoma"/>
          <w:bCs/>
          <w:sz w:val="18"/>
          <w:szCs w:val="18"/>
          <w:lang w:val="es-ES" w:eastAsia="es-ES"/>
        </w:rPr>
        <w:t>y Direc</w:t>
      </w:r>
      <w:r>
        <w:rPr>
          <w:rFonts w:ascii="Tahoma" w:eastAsia="Times New Roman" w:hAnsi="Tahoma" w:cs="Tahoma"/>
          <w:bCs/>
          <w:sz w:val="18"/>
          <w:szCs w:val="18"/>
          <w:lang w:val="es-ES" w:eastAsia="es-ES"/>
        </w:rPr>
        <w:t>tor</w:t>
      </w:r>
      <w:r w:rsidRPr="00397144">
        <w:rPr>
          <w:rFonts w:ascii="Tahoma" w:eastAsia="Times New Roman" w:hAnsi="Tahoma" w:cs="Tahoma"/>
          <w:bCs/>
          <w:sz w:val="18"/>
          <w:szCs w:val="18"/>
          <w:lang w:val="es-ES" w:eastAsia="es-ES"/>
        </w:rPr>
        <w:t xml:space="preserve"> de Obras Públicas y Mantenimiento</w:t>
      </w:r>
      <w:r w:rsidRPr="00397144">
        <w:rPr>
          <w:rFonts w:ascii="Tahoma" w:eastAsia="Times New Roman" w:hAnsi="Tahoma" w:cs="Tahoma"/>
          <w:sz w:val="18"/>
          <w:szCs w:val="18"/>
          <w:lang w:val="es-ES" w:eastAsia="es-ES"/>
        </w:rPr>
        <w:t xml:space="preserve"> de la </w:t>
      </w:r>
      <w:r w:rsidRPr="00397144">
        <w:rPr>
          <w:rFonts w:ascii="Tahoma" w:eastAsia="Times New Roman" w:hAnsi="Tahoma" w:cs="Tahoma"/>
          <w:bCs/>
          <w:sz w:val="18"/>
          <w:szCs w:val="18"/>
          <w:lang w:val="es-ES" w:eastAsia="es-ES"/>
        </w:rPr>
        <w:t>Secretaría de Obras Públicas y Desarrollo Urbano</w:t>
      </w:r>
      <w:r w:rsidRPr="00397144">
        <w:rPr>
          <w:rFonts w:ascii="Tahoma" w:hAnsi="Tahoma" w:cs="Tahoma"/>
          <w:sz w:val="18"/>
          <w:szCs w:val="18"/>
          <w:lang w:val="es-ES"/>
        </w:rPr>
        <w:t>, todos del Municipio de Oaxaca de Juárez.</w:t>
      </w:r>
    </w:p>
    <w:p w14:paraId="5B37D0CA" w14:textId="77777777" w:rsidR="003E6E2F" w:rsidRPr="004F0FEA" w:rsidRDefault="003E6E2F" w:rsidP="004D70C8">
      <w:pPr>
        <w:jc w:val="both"/>
        <w:rPr>
          <w:rFonts w:ascii="Tahoma" w:hAnsi="Tahoma" w:cs="Tahoma"/>
          <w:b/>
          <w:sz w:val="18"/>
          <w:szCs w:val="18"/>
          <w:lang w:val="es-ES"/>
        </w:rPr>
      </w:pPr>
    </w:p>
    <w:p w14:paraId="0751B7D8" w14:textId="77777777" w:rsidR="003E6E2F" w:rsidRPr="00CE4EB8" w:rsidRDefault="003E6E2F" w:rsidP="004D70C8">
      <w:pPr>
        <w:jc w:val="both"/>
        <w:rPr>
          <w:rFonts w:ascii="Tahoma" w:hAnsi="Tahoma" w:cs="Tahoma"/>
          <w:b/>
          <w:sz w:val="18"/>
          <w:szCs w:val="18"/>
        </w:rPr>
      </w:pPr>
      <w:r w:rsidRPr="00CE4EB8">
        <w:rPr>
          <w:rFonts w:ascii="Tahoma" w:hAnsi="Tahoma" w:cs="Tahoma"/>
          <w:b/>
          <w:sz w:val="18"/>
          <w:szCs w:val="18"/>
        </w:rPr>
        <w:t>II.-</w:t>
      </w:r>
      <w:r w:rsidRPr="00CE4EB8">
        <w:rPr>
          <w:rFonts w:ascii="Tahoma" w:hAnsi="Tahoma" w:cs="Tahoma"/>
          <w:sz w:val="18"/>
          <w:szCs w:val="18"/>
        </w:rPr>
        <w:t xml:space="preserve"> Declara</w:t>
      </w:r>
      <w:r w:rsidRPr="00CE4EB8">
        <w:rPr>
          <w:rFonts w:ascii="Tahoma" w:hAnsi="Tahoma" w:cs="Tahoma"/>
          <w:b/>
          <w:sz w:val="18"/>
          <w:szCs w:val="18"/>
        </w:rPr>
        <w:t xml:space="preserve"> “El Contratista”,</w:t>
      </w:r>
      <w:r>
        <w:rPr>
          <w:rFonts w:ascii="Tahoma" w:hAnsi="Tahoma" w:cs="Tahoma"/>
          <w:b/>
          <w:sz w:val="18"/>
          <w:szCs w:val="18"/>
        </w:rPr>
        <w:t xml:space="preserve"> </w:t>
      </w:r>
      <w:r w:rsidRPr="00274DEF">
        <w:rPr>
          <w:rFonts w:ascii="Tahoma" w:hAnsi="Tahoma" w:cs="Tahoma"/>
          <w:sz w:val="18"/>
          <w:szCs w:val="18"/>
        </w:rPr>
        <w:t>que</w:t>
      </w:r>
      <w:r w:rsidRPr="00CE4EB8">
        <w:rPr>
          <w:rFonts w:ascii="Tahoma" w:hAnsi="Tahoma" w:cs="Tahoma"/>
          <w:sz w:val="18"/>
          <w:szCs w:val="18"/>
        </w:rPr>
        <w:t>:</w:t>
      </w:r>
    </w:p>
    <w:p w14:paraId="65068081" w14:textId="77777777" w:rsidR="003E6E2F" w:rsidRPr="00CE4EB8" w:rsidRDefault="003E6E2F" w:rsidP="004D70C8">
      <w:pPr>
        <w:ind w:left="284"/>
        <w:jc w:val="both"/>
        <w:rPr>
          <w:rFonts w:ascii="Tahoma" w:hAnsi="Tahoma" w:cs="Tahoma"/>
          <w:b/>
          <w:sz w:val="18"/>
          <w:szCs w:val="18"/>
        </w:rPr>
      </w:pPr>
    </w:p>
    <w:p w14:paraId="457CC70E" w14:textId="451A9578" w:rsidR="003E6E2F" w:rsidRPr="00732132" w:rsidRDefault="003E6E2F" w:rsidP="004D70C8">
      <w:pPr>
        <w:ind w:left="284"/>
        <w:jc w:val="both"/>
        <w:rPr>
          <w:rFonts w:ascii="Tahoma" w:hAnsi="Tahoma" w:cs="Tahoma"/>
          <w:sz w:val="18"/>
          <w:szCs w:val="18"/>
        </w:rPr>
      </w:pPr>
      <w:r w:rsidRPr="004517B5">
        <w:rPr>
          <w:rFonts w:ascii="Tahoma" w:hAnsi="Tahoma" w:cs="Tahoma"/>
          <w:b/>
          <w:sz w:val="18"/>
          <w:szCs w:val="18"/>
        </w:rPr>
        <w:t>II.1.-</w:t>
      </w:r>
      <w:r w:rsidRPr="004517B5">
        <w:rPr>
          <w:rFonts w:ascii="Tahoma" w:hAnsi="Tahoma" w:cs="Tahoma"/>
          <w:sz w:val="18"/>
          <w:szCs w:val="18"/>
        </w:rPr>
        <w:t xml:space="preserve"> </w:t>
      </w:r>
      <w:r>
        <w:rPr>
          <w:rFonts w:ascii="Tahoma" w:hAnsi="Tahoma" w:cs="Tahoma"/>
          <w:sz w:val="18"/>
          <w:szCs w:val="18"/>
        </w:rPr>
        <w:t>Es</w:t>
      </w:r>
      <w:r w:rsidRPr="00CE4EB8">
        <w:rPr>
          <w:rFonts w:ascii="Tahoma" w:hAnsi="Tahoma" w:cs="Tahoma"/>
          <w:sz w:val="18"/>
          <w:szCs w:val="18"/>
        </w:rPr>
        <w:t xml:space="preserve"> una</w:t>
      </w:r>
      <w:r>
        <w:rPr>
          <w:rFonts w:ascii="Tahoma" w:hAnsi="Tahoma" w:cs="Tahoma"/>
          <w:sz w:val="18"/>
          <w:szCs w:val="18"/>
        </w:rPr>
        <w:t xml:space="preserve"> </w:t>
      </w:r>
      <w:r w:rsidRPr="004E0029">
        <w:rPr>
          <w:rFonts w:ascii="Tahoma" w:hAnsi="Tahoma" w:cs="Tahoma"/>
          <w:b/>
          <w:noProof/>
          <w:sz w:val="18"/>
          <w:szCs w:val="18"/>
        </w:rPr>
        <w:t>Sociedad</w:t>
      </w:r>
      <w:r>
        <w:rPr>
          <w:rFonts w:ascii="Tahoma" w:hAnsi="Tahoma" w:cs="Tahoma"/>
          <w:b/>
          <w:sz w:val="18"/>
          <w:szCs w:val="18"/>
        </w:rPr>
        <w:t xml:space="preserve">, </w:t>
      </w:r>
      <w:r>
        <w:rPr>
          <w:rFonts w:ascii="Tahoma" w:hAnsi="Tahoma" w:cs="Tahoma"/>
          <w:bCs/>
          <w:sz w:val="18"/>
          <w:szCs w:val="18"/>
        </w:rPr>
        <w:t>que se acredita con</w:t>
      </w:r>
      <w:r w:rsidRPr="00CE4EB8">
        <w:rPr>
          <w:rFonts w:ascii="Tahoma" w:hAnsi="Tahoma" w:cs="Tahoma"/>
          <w:b/>
          <w:sz w:val="18"/>
          <w:szCs w:val="18"/>
        </w:rPr>
        <w:t xml:space="preserve"> </w:t>
      </w:r>
      <w:r>
        <w:rPr>
          <w:rFonts w:ascii="Tahoma" w:hAnsi="Tahoma" w:cs="Tahoma"/>
          <w:bCs/>
          <w:sz w:val="18"/>
          <w:szCs w:val="18"/>
        </w:rPr>
        <w:t xml:space="preserve">el </w:t>
      </w:r>
      <w:r w:rsidR="00F80A0C" w:rsidRPr="00D12C82">
        <w:rPr>
          <w:rFonts w:ascii="Tahoma" w:hAnsi="Tahoma" w:cs="Tahoma"/>
          <w:bCs/>
          <w:noProof/>
          <w:sz w:val="18"/>
          <w:szCs w:val="18"/>
        </w:rPr>
        <w:t xml:space="preserve">Instrumento Notarial número </w:t>
      </w:r>
      <w:r w:rsidR="009F099A">
        <w:rPr>
          <w:rFonts w:ascii="Tahoma" w:hAnsi="Tahoma" w:cs="Tahoma"/>
          <w:bCs/>
          <w:noProof/>
          <w:sz w:val="18"/>
          <w:szCs w:val="18"/>
        </w:rPr>
        <w:t xml:space="preserve">    </w:t>
      </w:r>
      <w:r w:rsidR="00F80A0C" w:rsidRPr="00D12C82">
        <w:rPr>
          <w:rFonts w:ascii="Tahoma" w:hAnsi="Tahoma" w:cs="Tahoma"/>
          <w:bCs/>
          <w:noProof/>
          <w:sz w:val="18"/>
          <w:szCs w:val="18"/>
        </w:rPr>
        <w:t xml:space="preserve">, volumen número </w:t>
      </w:r>
      <w:r w:rsidR="009F099A">
        <w:rPr>
          <w:rFonts w:ascii="Tahoma" w:hAnsi="Tahoma" w:cs="Tahoma"/>
          <w:bCs/>
          <w:noProof/>
          <w:sz w:val="18"/>
          <w:szCs w:val="18"/>
        </w:rPr>
        <w:t xml:space="preserve">   </w:t>
      </w:r>
      <w:r w:rsidR="00F80A0C" w:rsidRPr="00D12C82">
        <w:rPr>
          <w:rFonts w:ascii="Tahoma" w:hAnsi="Tahoma" w:cs="Tahoma"/>
          <w:bCs/>
          <w:noProof/>
          <w:sz w:val="18"/>
          <w:szCs w:val="18"/>
        </w:rPr>
        <w:t xml:space="preserve">, de fecha veintinueve de noviembre del dos mil dieciséis, otorgado ante la fe del Lic. </w:t>
      </w:r>
      <w:r w:rsidR="009F099A">
        <w:rPr>
          <w:rFonts w:ascii="Tahoma" w:hAnsi="Tahoma" w:cs="Tahoma"/>
          <w:bCs/>
          <w:noProof/>
          <w:sz w:val="18"/>
          <w:szCs w:val="18"/>
        </w:rPr>
        <w:t xml:space="preserve">                 </w:t>
      </w:r>
      <w:r w:rsidR="00F80A0C" w:rsidRPr="00D12C82">
        <w:rPr>
          <w:rFonts w:ascii="Tahoma" w:hAnsi="Tahoma" w:cs="Tahoma"/>
          <w:bCs/>
          <w:noProof/>
          <w:sz w:val="18"/>
          <w:szCs w:val="18"/>
        </w:rPr>
        <w:t xml:space="preserve">, Notario Publico número </w:t>
      </w:r>
      <w:r w:rsidR="009F099A">
        <w:rPr>
          <w:rFonts w:ascii="Tahoma" w:hAnsi="Tahoma" w:cs="Tahoma"/>
          <w:bCs/>
          <w:noProof/>
          <w:sz w:val="18"/>
          <w:szCs w:val="18"/>
        </w:rPr>
        <w:t xml:space="preserve">         </w:t>
      </w:r>
      <w:r w:rsidR="00F80A0C" w:rsidRPr="00D12C82">
        <w:rPr>
          <w:rFonts w:ascii="Tahoma" w:hAnsi="Tahoma" w:cs="Tahoma"/>
          <w:bCs/>
          <w:noProof/>
          <w:sz w:val="18"/>
          <w:szCs w:val="18"/>
        </w:rPr>
        <w:t xml:space="preserve">, en el Estado </w:t>
      </w:r>
      <w:r w:rsidR="00F80A0C">
        <w:rPr>
          <w:rFonts w:ascii="Tahoma" w:hAnsi="Tahoma" w:cs="Tahoma"/>
          <w:bCs/>
          <w:noProof/>
          <w:sz w:val="18"/>
          <w:szCs w:val="18"/>
        </w:rPr>
        <w:t>d</w:t>
      </w:r>
      <w:r w:rsidR="00F80A0C" w:rsidRPr="00D12C82">
        <w:rPr>
          <w:rFonts w:ascii="Tahoma" w:hAnsi="Tahoma" w:cs="Tahoma"/>
          <w:bCs/>
          <w:noProof/>
          <w:sz w:val="18"/>
          <w:szCs w:val="18"/>
        </w:rPr>
        <w:t xml:space="preserve">e Oaxaca, e inscrito en el Registro Público </w:t>
      </w:r>
      <w:r w:rsidR="00F80A0C">
        <w:rPr>
          <w:rFonts w:ascii="Tahoma" w:hAnsi="Tahoma" w:cs="Tahoma"/>
          <w:bCs/>
          <w:noProof/>
          <w:sz w:val="18"/>
          <w:szCs w:val="18"/>
        </w:rPr>
        <w:t>d</w:t>
      </w:r>
      <w:r w:rsidR="00F80A0C" w:rsidRPr="00D12C82">
        <w:rPr>
          <w:rFonts w:ascii="Tahoma" w:hAnsi="Tahoma" w:cs="Tahoma"/>
          <w:bCs/>
          <w:noProof/>
          <w:sz w:val="18"/>
          <w:szCs w:val="18"/>
        </w:rPr>
        <w:t xml:space="preserve">e Comercio </w:t>
      </w:r>
      <w:r w:rsidR="00F80A0C">
        <w:rPr>
          <w:rFonts w:ascii="Tahoma" w:hAnsi="Tahoma" w:cs="Tahoma"/>
          <w:bCs/>
          <w:noProof/>
          <w:sz w:val="18"/>
          <w:szCs w:val="18"/>
        </w:rPr>
        <w:t>d</w:t>
      </w:r>
      <w:r w:rsidR="00F80A0C" w:rsidRPr="00D12C82">
        <w:rPr>
          <w:rFonts w:ascii="Tahoma" w:hAnsi="Tahoma" w:cs="Tahoma"/>
          <w:bCs/>
          <w:noProof/>
          <w:sz w:val="18"/>
          <w:szCs w:val="18"/>
        </w:rPr>
        <w:t xml:space="preserve">e Oaxaca, bajo el folio mercantil electrónico </w:t>
      </w:r>
      <w:r w:rsidR="009F099A">
        <w:rPr>
          <w:rFonts w:ascii="Tahoma" w:hAnsi="Tahoma" w:cs="Tahoma"/>
          <w:bCs/>
          <w:noProof/>
          <w:sz w:val="18"/>
          <w:szCs w:val="18"/>
        </w:rPr>
        <w:t xml:space="preserve">            </w:t>
      </w:r>
      <w:r w:rsidR="00F80A0C" w:rsidRPr="00D12C82">
        <w:rPr>
          <w:rFonts w:ascii="Tahoma" w:hAnsi="Tahoma" w:cs="Tahoma"/>
          <w:bCs/>
          <w:noProof/>
          <w:sz w:val="18"/>
          <w:szCs w:val="18"/>
        </w:rPr>
        <w:t>, el cinco de diciembre del dos mil dieciséis</w:t>
      </w:r>
      <w:r w:rsidRPr="00D12C82">
        <w:rPr>
          <w:rFonts w:ascii="Tahoma" w:hAnsi="Tahoma" w:cs="Tahoma"/>
          <w:bCs/>
          <w:noProof/>
          <w:sz w:val="18"/>
          <w:szCs w:val="18"/>
        </w:rPr>
        <w:t>.</w:t>
      </w:r>
    </w:p>
    <w:p w14:paraId="5EED3708" w14:textId="77777777" w:rsidR="003E6E2F" w:rsidRPr="005A1729" w:rsidRDefault="003E6E2F" w:rsidP="00ED7E10">
      <w:pPr>
        <w:ind w:left="284"/>
        <w:jc w:val="both"/>
        <w:rPr>
          <w:rFonts w:ascii="Tahoma" w:hAnsi="Tahoma" w:cs="Tahoma"/>
          <w:caps/>
          <w:sz w:val="18"/>
          <w:szCs w:val="18"/>
        </w:rPr>
      </w:pPr>
    </w:p>
    <w:p w14:paraId="4D650AAB" w14:textId="77777777" w:rsidR="003E6E2F" w:rsidRDefault="003E6E2F" w:rsidP="00ED7E10">
      <w:pPr>
        <w:ind w:left="284"/>
        <w:jc w:val="both"/>
        <w:rPr>
          <w:rFonts w:ascii="Tahoma" w:hAnsi="Tahoma" w:cs="Tahoma"/>
          <w:b/>
          <w:sz w:val="18"/>
          <w:szCs w:val="18"/>
        </w:rPr>
      </w:pPr>
      <w:r w:rsidRPr="004517B5">
        <w:rPr>
          <w:rFonts w:ascii="Tahoma" w:hAnsi="Tahoma" w:cs="Tahoma"/>
          <w:b/>
          <w:sz w:val="18"/>
          <w:szCs w:val="18"/>
        </w:rPr>
        <w:t>II.2.-</w:t>
      </w:r>
      <w:r>
        <w:rPr>
          <w:rFonts w:ascii="Tahoma" w:hAnsi="Tahoma" w:cs="Tahoma"/>
          <w:sz w:val="18"/>
          <w:szCs w:val="18"/>
        </w:rPr>
        <w:t xml:space="preserve"> Dentro de su objeto social se encuentra: </w:t>
      </w:r>
      <w:r w:rsidRPr="00D12C82">
        <w:rPr>
          <w:rFonts w:ascii="Tahoma" w:hAnsi="Tahoma" w:cs="Tahoma"/>
          <w:noProof/>
          <w:sz w:val="18"/>
          <w:szCs w:val="18"/>
        </w:rPr>
        <w:t>La construcción en general de obra pública y privada, de tipo civil, arquitectónico, hidráulica, mecánica, eléctrica, sanitaria; la edificación, construcción y diseño de casas, escuelas, edificios, naves industriales, bodegas, fraccionamientos, viviendas de interés social, granjas, multifamiliares, condominios, propiedad vertical y en general cualquier tipo obra por cuenta propia o ajena; así como la supervisión y proyección de las mismas.</w:t>
      </w:r>
    </w:p>
    <w:p w14:paraId="38571704" w14:textId="77777777" w:rsidR="003E6E2F" w:rsidRPr="003A0D47" w:rsidRDefault="003E6E2F" w:rsidP="00ED7E10">
      <w:pPr>
        <w:ind w:left="284"/>
        <w:jc w:val="both"/>
        <w:rPr>
          <w:rFonts w:ascii="Tahoma" w:hAnsi="Tahoma" w:cs="Tahoma"/>
          <w:b/>
          <w:caps/>
          <w:sz w:val="18"/>
          <w:szCs w:val="18"/>
        </w:rPr>
      </w:pPr>
    </w:p>
    <w:p w14:paraId="29F7EFE6" w14:textId="77777777" w:rsidR="00F80A0C" w:rsidRDefault="00F80A0C" w:rsidP="00ED7E10">
      <w:pPr>
        <w:ind w:left="284"/>
        <w:jc w:val="both"/>
        <w:rPr>
          <w:rFonts w:ascii="Tahoma" w:hAnsi="Tahoma" w:cs="Tahoma"/>
          <w:b/>
          <w:sz w:val="18"/>
          <w:szCs w:val="18"/>
        </w:rPr>
      </w:pPr>
    </w:p>
    <w:p w14:paraId="001AC694" w14:textId="7E8B43A1" w:rsidR="003E6E2F" w:rsidRDefault="003E6E2F" w:rsidP="00ED7E10">
      <w:pPr>
        <w:ind w:left="284"/>
        <w:jc w:val="both"/>
        <w:rPr>
          <w:rFonts w:ascii="Tahoma" w:hAnsi="Tahoma" w:cs="Tahoma"/>
          <w:noProof/>
          <w:sz w:val="18"/>
          <w:szCs w:val="18"/>
        </w:rPr>
      </w:pPr>
      <w:r w:rsidRPr="004517B5">
        <w:rPr>
          <w:rFonts w:ascii="Tahoma" w:hAnsi="Tahoma" w:cs="Tahoma"/>
          <w:b/>
          <w:sz w:val="18"/>
          <w:szCs w:val="18"/>
        </w:rPr>
        <w:t>II.3</w:t>
      </w:r>
      <w:r w:rsidRPr="004517B5">
        <w:rPr>
          <w:rFonts w:ascii="Tahoma" w:hAnsi="Tahoma" w:cs="Tahoma"/>
          <w:sz w:val="18"/>
          <w:szCs w:val="18"/>
        </w:rPr>
        <w:t>.</w:t>
      </w:r>
      <w:r w:rsidRPr="004517B5">
        <w:rPr>
          <w:rFonts w:ascii="Tahoma" w:hAnsi="Tahoma" w:cs="Tahoma"/>
          <w:b/>
          <w:sz w:val="18"/>
          <w:szCs w:val="18"/>
        </w:rPr>
        <w:t>-</w:t>
      </w:r>
      <w:r>
        <w:rPr>
          <w:rFonts w:ascii="Tahoma" w:hAnsi="Tahoma" w:cs="Tahoma"/>
          <w:b/>
          <w:sz w:val="18"/>
          <w:szCs w:val="18"/>
        </w:rPr>
        <w:t xml:space="preserve"> </w:t>
      </w:r>
      <w:r w:rsidR="00F80A0C">
        <w:rPr>
          <w:rFonts w:ascii="Tahoma" w:hAnsi="Tahoma" w:cs="Tahoma"/>
          <w:bCs/>
          <w:sz w:val="18"/>
          <w:szCs w:val="18"/>
        </w:rPr>
        <w:t>La</w:t>
      </w:r>
      <w:r w:rsidRPr="002B1494">
        <w:rPr>
          <w:rFonts w:ascii="Tahoma" w:hAnsi="Tahoma" w:cs="Tahoma"/>
          <w:bCs/>
          <w:sz w:val="18"/>
          <w:szCs w:val="18"/>
        </w:rPr>
        <w:t xml:space="preserve"> </w:t>
      </w:r>
      <w:r w:rsidRPr="00D12C82">
        <w:rPr>
          <w:rFonts w:ascii="Tahoma" w:hAnsi="Tahoma" w:cs="Tahoma"/>
          <w:b/>
          <w:noProof/>
          <w:sz w:val="18"/>
          <w:szCs w:val="18"/>
        </w:rPr>
        <w:t xml:space="preserve">C. </w:t>
      </w:r>
      <w:r w:rsidR="009F099A">
        <w:rPr>
          <w:rFonts w:ascii="Tahoma" w:hAnsi="Tahoma" w:cs="Tahoma"/>
          <w:b/>
          <w:noProof/>
          <w:sz w:val="18"/>
          <w:szCs w:val="18"/>
        </w:rPr>
        <w:t xml:space="preserve">                   </w:t>
      </w:r>
      <w:r w:rsidRPr="004517B5">
        <w:rPr>
          <w:rFonts w:ascii="Tahoma" w:hAnsi="Tahoma" w:cs="Tahoma"/>
          <w:sz w:val="18"/>
          <w:szCs w:val="18"/>
        </w:rPr>
        <w:t xml:space="preserve"> acredita su </w:t>
      </w:r>
      <w:r>
        <w:rPr>
          <w:rFonts w:ascii="Tahoma" w:hAnsi="Tahoma" w:cs="Tahoma"/>
          <w:sz w:val="18"/>
          <w:szCs w:val="18"/>
        </w:rPr>
        <w:t>p</w:t>
      </w:r>
      <w:r w:rsidRPr="004517B5">
        <w:rPr>
          <w:rFonts w:ascii="Tahoma" w:hAnsi="Tahoma" w:cs="Tahoma"/>
          <w:sz w:val="18"/>
          <w:szCs w:val="18"/>
        </w:rPr>
        <w:t xml:space="preserve">ersonalidad </w:t>
      </w:r>
      <w:r w:rsidRPr="00343B7D">
        <w:rPr>
          <w:rFonts w:ascii="Tahoma" w:hAnsi="Tahoma" w:cs="Tahoma"/>
          <w:sz w:val="18"/>
          <w:szCs w:val="18"/>
        </w:rPr>
        <w:t xml:space="preserve">como </w:t>
      </w:r>
      <w:r w:rsidR="00F80A0C" w:rsidRPr="00D12C82">
        <w:rPr>
          <w:rFonts w:ascii="Tahoma" w:hAnsi="Tahoma" w:cs="Tahoma"/>
          <w:b/>
          <w:noProof/>
          <w:sz w:val="18"/>
          <w:szCs w:val="18"/>
        </w:rPr>
        <w:t>Administrador Único</w:t>
      </w:r>
      <w:r w:rsidR="00F80A0C" w:rsidRPr="00343B7D">
        <w:rPr>
          <w:rFonts w:ascii="Tahoma" w:hAnsi="Tahoma" w:cs="Tahoma"/>
          <w:sz w:val="18"/>
          <w:szCs w:val="18"/>
        </w:rPr>
        <w:t xml:space="preserve"> </w:t>
      </w:r>
      <w:r w:rsidRPr="00343B7D">
        <w:rPr>
          <w:rFonts w:ascii="Tahoma" w:hAnsi="Tahoma" w:cs="Tahoma"/>
          <w:sz w:val="18"/>
          <w:szCs w:val="18"/>
        </w:rPr>
        <w:t xml:space="preserve">de </w:t>
      </w:r>
      <w:r w:rsidRPr="003659FD">
        <w:rPr>
          <w:rFonts w:ascii="Tahoma" w:hAnsi="Tahoma" w:cs="Tahoma"/>
          <w:b/>
          <w:sz w:val="18"/>
          <w:szCs w:val="18"/>
        </w:rPr>
        <w:t xml:space="preserve">“El Contratista” </w:t>
      </w:r>
      <w:r w:rsidRPr="00D12C82">
        <w:rPr>
          <w:rFonts w:ascii="Tahoma" w:hAnsi="Tahoma" w:cs="Tahoma"/>
          <w:b/>
          <w:noProof/>
          <w:sz w:val="18"/>
          <w:szCs w:val="18"/>
        </w:rPr>
        <w:t>CONSTRUCTORA DE ALTO RENDIMIENTO PRODUCTIVO S.A. DE C.V.</w:t>
      </w:r>
      <w:r w:rsidRPr="004517B5">
        <w:rPr>
          <w:rFonts w:ascii="Tahoma" w:hAnsi="Tahoma" w:cs="Tahoma"/>
          <w:b/>
          <w:bCs/>
          <w:sz w:val="18"/>
          <w:szCs w:val="18"/>
        </w:rPr>
        <w:t xml:space="preserve"> </w:t>
      </w:r>
      <w:r w:rsidRPr="004517B5">
        <w:rPr>
          <w:rFonts w:ascii="Tahoma" w:hAnsi="Tahoma" w:cs="Tahoma"/>
          <w:sz w:val="18"/>
          <w:szCs w:val="18"/>
        </w:rPr>
        <w:t>con</w:t>
      </w:r>
      <w:r>
        <w:rPr>
          <w:rFonts w:ascii="Tahoma" w:hAnsi="Tahoma" w:cs="Tahoma"/>
          <w:sz w:val="18"/>
          <w:szCs w:val="18"/>
        </w:rPr>
        <w:t xml:space="preserve"> el </w:t>
      </w:r>
      <w:r w:rsidR="00F80A0C" w:rsidRPr="00D12C82">
        <w:rPr>
          <w:rFonts w:ascii="Tahoma" w:hAnsi="Tahoma" w:cs="Tahoma"/>
          <w:noProof/>
          <w:sz w:val="18"/>
          <w:szCs w:val="18"/>
        </w:rPr>
        <w:t xml:space="preserve">Instrumento Notarial número </w:t>
      </w:r>
      <w:r w:rsidR="009F099A">
        <w:rPr>
          <w:rFonts w:ascii="Tahoma" w:hAnsi="Tahoma" w:cs="Tahoma"/>
          <w:noProof/>
          <w:sz w:val="18"/>
          <w:szCs w:val="18"/>
        </w:rPr>
        <w:t xml:space="preserve">               </w:t>
      </w:r>
      <w:r w:rsidR="00F80A0C" w:rsidRPr="00D12C82">
        <w:rPr>
          <w:rFonts w:ascii="Tahoma" w:hAnsi="Tahoma" w:cs="Tahoma"/>
          <w:noProof/>
          <w:sz w:val="18"/>
          <w:szCs w:val="18"/>
        </w:rPr>
        <w:t>, volumen número</w:t>
      </w:r>
      <w:r w:rsidR="00956993" w:rsidRPr="00956993">
        <w:rPr>
          <w:rFonts w:ascii="Tahoma" w:hAnsi="Tahoma" w:cs="Tahoma"/>
          <w:noProof/>
          <w:sz w:val="18"/>
          <w:szCs w:val="18"/>
        </w:rPr>
        <w:t xml:space="preserve"> </w:t>
      </w:r>
      <w:r w:rsidR="009F099A">
        <w:rPr>
          <w:rFonts w:ascii="Tahoma" w:hAnsi="Tahoma" w:cs="Tahoma"/>
          <w:noProof/>
          <w:sz w:val="18"/>
          <w:szCs w:val="18"/>
        </w:rPr>
        <w:t xml:space="preserve">                       </w:t>
      </w:r>
      <w:r w:rsidR="00F80A0C" w:rsidRPr="00D12C82">
        <w:rPr>
          <w:rFonts w:ascii="Tahoma" w:hAnsi="Tahoma" w:cs="Tahoma"/>
          <w:noProof/>
          <w:sz w:val="18"/>
          <w:szCs w:val="18"/>
        </w:rPr>
        <w:lastRenderedPageBreak/>
        <w:t xml:space="preserve">, de fecha veintiuno de agosto del año dos mil veintitrés, otorgado ante la fe de la Lic. </w:t>
      </w:r>
      <w:r w:rsidR="009F099A">
        <w:rPr>
          <w:rFonts w:ascii="Tahoma" w:hAnsi="Tahoma" w:cs="Tahoma"/>
          <w:noProof/>
          <w:sz w:val="18"/>
          <w:szCs w:val="18"/>
        </w:rPr>
        <w:t xml:space="preserve">                     </w:t>
      </w:r>
      <w:r w:rsidR="00F80A0C" w:rsidRPr="00D12C82">
        <w:rPr>
          <w:rFonts w:ascii="Tahoma" w:hAnsi="Tahoma" w:cs="Tahoma"/>
          <w:noProof/>
          <w:sz w:val="18"/>
          <w:szCs w:val="18"/>
        </w:rPr>
        <w:t xml:space="preserve">, Notaria en Funciones número </w:t>
      </w:r>
      <w:r w:rsidR="009F099A">
        <w:rPr>
          <w:rFonts w:ascii="Tahoma" w:hAnsi="Tahoma" w:cs="Tahoma"/>
          <w:noProof/>
          <w:sz w:val="18"/>
          <w:szCs w:val="18"/>
        </w:rPr>
        <w:t xml:space="preserve">            </w:t>
      </w:r>
      <w:r w:rsidR="00F80A0C" w:rsidRPr="00D12C82">
        <w:rPr>
          <w:rFonts w:ascii="Tahoma" w:hAnsi="Tahoma" w:cs="Tahoma"/>
          <w:noProof/>
          <w:sz w:val="18"/>
          <w:szCs w:val="18"/>
        </w:rPr>
        <w:t xml:space="preserve">, en el Estado </w:t>
      </w:r>
      <w:r w:rsidR="00F80A0C">
        <w:rPr>
          <w:rFonts w:ascii="Tahoma" w:hAnsi="Tahoma" w:cs="Tahoma"/>
          <w:noProof/>
          <w:sz w:val="18"/>
          <w:szCs w:val="18"/>
        </w:rPr>
        <w:t>d</w:t>
      </w:r>
      <w:r w:rsidR="00F80A0C" w:rsidRPr="00D12C82">
        <w:rPr>
          <w:rFonts w:ascii="Tahoma" w:hAnsi="Tahoma" w:cs="Tahoma"/>
          <w:noProof/>
          <w:sz w:val="18"/>
          <w:szCs w:val="18"/>
        </w:rPr>
        <w:t xml:space="preserve">e Oaxaca, e inscrito en el Registro Público </w:t>
      </w:r>
      <w:r w:rsidR="00F80A0C">
        <w:rPr>
          <w:rFonts w:ascii="Tahoma" w:hAnsi="Tahoma" w:cs="Tahoma"/>
          <w:noProof/>
          <w:sz w:val="18"/>
          <w:szCs w:val="18"/>
        </w:rPr>
        <w:t>d</w:t>
      </w:r>
      <w:r w:rsidR="00F80A0C" w:rsidRPr="00D12C82">
        <w:rPr>
          <w:rFonts w:ascii="Tahoma" w:hAnsi="Tahoma" w:cs="Tahoma"/>
          <w:noProof/>
          <w:sz w:val="18"/>
          <w:szCs w:val="18"/>
        </w:rPr>
        <w:t xml:space="preserve">e Comercio </w:t>
      </w:r>
      <w:r w:rsidR="00F80A0C">
        <w:rPr>
          <w:rFonts w:ascii="Tahoma" w:hAnsi="Tahoma" w:cs="Tahoma"/>
          <w:noProof/>
          <w:sz w:val="18"/>
          <w:szCs w:val="18"/>
        </w:rPr>
        <w:t>d</w:t>
      </w:r>
      <w:r w:rsidR="00F80A0C" w:rsidRPr="00D12C82">
        <w:rPr>
          <w:rFonts w:ascii="Tahoma" w:hAnsi="Tahoma" w:cs="Tahoma"/>
          <w:noProof/>
          <w:sz w:val="18"/>
          <w:szCs w:val="18"/>
        </w:rPr>
        <w:t xml:space="preserve">e Oaxaca, bajo el folio mercantil electrónico número </w:t>
      </w:r>
      <w:r w:rsidR="009F099A">
        <w:rPr>
          <w:rFonts w:ascii="Tahoma" w:hAnsi="Tahoma" w:cs="Tahoma"/>
          <w:noProof/>
          <w:sz w:val="18"/>
          <w:szCs w:val="18"/>
        </w:rPr>
        <w:t xml:space="preserve">                  </w:t>
      </w:r>
      <w:r w:rsidR="00F80A0C" w:rsidRPr="00D12C82">
        <w:rPr>
          <w:rFonts w:ascii="Tahoma" w:hAnsi="Tahoma" w:cs="Tahoma"/>
          <w:noProof/>
          <w:sz w:val="18"/>
          <w:szCs w:val="18"/>
        </w:rPr>
        <w:t>, el veintidós de agosto del año dos mil veintitrés</w:t>
      </w:r>
      <w:r w:rsidRPr="008E6514">
        <w:rPr>
          <w:rFonts w:ascii="Tahoma" w:hAnsi="Tahoma" w:cs="Tahoma"/>
          <w:sz w:val="18"/>
          <w:szCs w:val="18"/>
        </w:rPr>
        <w:t>,</w:t>
      </w:r>
      <w:r>
        <w:rPr>
          <w:rFonts w:ascii="Tahoma" w:hAnsi="Tahoma" w:cs="Tahoma"/>
          <w:b/>
          <w:sz w:val="18"/>
          <w:szCs w:val="18"/>
        </w:rPr>
        <w:t xml:space="preserve"> </w:t>
      </w:r>
      <w:r>
        <w:rPr>
          <w:rFonts w:ascii="Tahoma" w:hAnsi="Tahoma" w:cs="Tahoma"/>
          <w:noProof/>
          <w:sz w:val="18"/>
          <w:szCs w:val="18"/>
        </w:rPr>
        <w:t>p</w:t>
      </w:r>
      <w:r w:rsidRPr="004517B5">
        <w:rPr>
          <w:rFonts w:ascii="Tahoma" w:hAnsi="Tahoma" w:cs="Tahoma"/>
          <w:noProof/>
          <w:sz w:val="18"/>
          <w:szCs w:val="18"/>
        </w:rPr>
        <w:t>ersonalidad que a la fecha no le ha sido revocada, modificada o limitada en forma alguna.</w:t>
      </w:r>
    </w:p>
    <w:p w14:paraId="1E40D23E" w14:textId="77777777" w:rsidR="003E6E2F" w:rsidRDefault="003E6E2F" w:rsidP="00ED7E10">
      <w:pPr>
        <w:ind w:left="284"/>
        <w:jc w:val="both"/>
        <w:rPr>
          <w:rFonts w:ascii="Tahoma" w:hAnsi="Tahoma" w:cs="Tahoma"/>
          <w:noProof/>
          <w:sz w:val="18"/>
          <w:szCs w:val="18"/>
        </w:rPr>
      </w:pPr>
    </w:p>
    <w:p w14:paraId="37CE4A06" w14:textId="40D81E6A" w:rsidR="003E6E2F" w:rsidRDefault="003E6E2F" w:rsidP="00ED7E10">
      <w:pPr>
        <w:ind w:left="284"/>
        <w:jc w:val="both"/>
        <w:rPr>
          <w:rFonts w:ascii="Tahoma" w:hAnsi="Tahoma" w:cs="Tahoma"/>
          <w:b/>
          <w:noProof/>
          <w:sz w:val="18"/>
          <w:szCs w:val="18"/>
        </w:rPr>
      </w:pPr>
      <w:r w:rsidRPr="004517B5">
        <w:rPr>
          <w:rFonts w:ascii="Tahoma" w:hAnsi="Tahoma" w:cs="Tahoma"/>
          <w:b/>
          <w:sz w:val="18"/>
          <w:szCs w:val="18"/>
        </w:rPr>
        <w:t xml:space="preserve">II.4.- </w:t>
      </w:r>
      <w:r>
        <w:rPr>
          <w:rFonts w:ascii="Tahoma" w:hAnsi="Tahoma" w:cs="Tahoma"/>
          <w:sz w:val="18"/>
          <w:szCs w:val="18"/>
        </w:rPr>
        <w:t>E</w:t>
      </w:r>
      <w:r w:rsidRPr="004517B5">
        <w:rPr>
          <w:rFonts w:ascii="Tahoma" w:hAnsi="Tahoma" w:cs="Tahoma"/>
          <w:sz w:val="18"/>
          <w:szCs w:val="18"/>
        </w:rPr>
        <w:t>n este acto</w:t>
      </w:r>
      <w:r>
        <w:rPr>
          <w:rFonts w:ascii="Tahoma" w:hAnsi="Tahoma" w:cs="Tahoma"/>
          <w:sz w:val="18"/>
          <w:szCs w:val="18"/>
        </w:rPr>
        <w:t xml:space="preserve"> </w:t>
      </w:r>
      <w:r w:rsidR="00F80A0C">
        <w:rPr>
          <w:rFonts w:ascii="Tahoma" w:hAnsi="Tahoma" w:cs="Tahoma"/>
          <w:sz w:val="18"/>
          <w:szCs w:val="18"/>
        </w:rPr>
        <w:t>la</w:t>
      </w:r>
      <w:r w:rsidRPr="004517B5">
        <w:rPr>
          <w:rFonts w:ascii="Tahoma" w:hAnsi="Tahoma" w:cs="Tahoma"/>
          <w:sz w:val="18"/>
          <w:szCs w:val="18"/>
        </w:rPr>
        <w:t xml:space="preserve"> </w:t>
      </w:r>
      <w:r w:rsidRPr="00D12C82">
        <w:rPr>
          <w:rFonts w:ascii="Tahoma" w:hAnsi="Tahoma" w:cs="Tahoma"/>
          <w:b/>
          <w:noProof/>
          <w:sz w:val="18"/>
          <w:szCs w:val="18"/>
        </w:rPr>
        <w:t xml:space="preserve">C. </w:t>
      </w:r>
      <w:r w:rsidR="009F099A">
        <w:rPr>
          <w:rFonts w:ascii="Tahoma" w:hAnsi="Tahoma" w:cs="Tahoma"/>
          <w:b/>
          <w:noProof/>
          <w:sz w:val="18"/>
          <w:szCs w:val="18"/>
        </w:rPr>
        <w:t xml:space="preserve">                   </w:t>
      </w:r>
      <w:r w:rsidR="00F80A0C">
        <w:rPr>
          <w:rFonts w:ascii="Tahoma" w:hAnsi="Tahoma" w:cs="Tahoma"/>
          <w:b/>
          <w:noProof/>
          <w:sz w:val="18"/>
          <w:szCs w:val="18"/>
        </w:rPr>
        <w:t xml:space="preserve"> </w:t>
      </w:r>
      <w:r w:rsidRPr="00BF6501">
        <w:rPr>
          <w:rFonts w:ascii="Tahoma" w:hAnsi="Tahoma" w:cs="Tahoma"/>
          <w:bCs/>
          <w:noProof/>
          <w:sz w:val="18"/>
          <w:szCs w:val="18"/>
        </w:rPr>
        <w:t>con número de CURP</w:t>
      </w:r>
      <w:r>
        <w:rPr>
          <w:rFonts w:ascii="Tahoma" w:hAnsi="Tahoma" w:cs="Tahoma"/>
          <w:b/>
          <w:noProof/>
          <w:sz w:val="18"/>
          <w:szCs w:val="18"/>
        </w:rPr>
        <w:t xml:space="preserve"> </w:t>
      </w:r>
      <w:r w:rsidR="009F099A">
        <w:rPr>
          <w:rFonts w:ascii="Tahoma" w:hAnsi="Tahoma" w:cs="Tahoma"/>
          <w:bCs/>
          <w:noProof/>
          <w:sz w:val="18"/>
          <w:szCs w:val="18"/>
        </w:rPr>
        <w:t xml:space="preserve">                    </w:t>
      </w:r>
      <w:r w:rsidRPr="00BF6501">
        <w:rPr>
          <w:rFonts w:ascii="Tahoma" w:hAnsi="Tahoma" w:cs="Tahoma"/>
          <w:bCs/>
          <w:noProof/>
          <w:sz w:val="18"/>
          <w:szCs w:val="18"/>
        </w:rPr>
        <w:t xml:space="preserve"> </w:t>
      </w:r>
      <w:r w:rsidRPr="00BF6501">
        <w:rPr>
          <w:rFonts w:ascii="Tahoma" w:hAnsi="Tahoma" w:cs="Tahoma"/>
          <w:bCs/>
          <w:sz w:val="18"/>
          <w:szCs w:val="18"/>
        </w:rPr>
        <w:t>a</w:t>
      </w:r>
      <w:r w:rsidRPr="004517B5">
        <w:rPr>
          <w:rFonts w:ascii="Tahoma" w:hAnsi="Tahoma" w:cs="Tahoma"/>
          <w:sz w:val="18"/>
          <w:szCs w:val="18"/>
        </w:rPr>
        <w:t xml:space="preserve">credita su identidad </w:t>
      </w:r>
      <w:r>
        <w:rPr>
          <w:rFonts w:ascii="Tahoma" w:hAnsi="Tahoma" w:cs="Tahoma"/>
          <w:sz w:val="18"/>
          <w:szCs w:val="18"/>
        </w:rPr>
        <w:t xml:space="preserve">con su </w:t>
      </w:r>
      <w:r w:rsidRPr="004E0029">
        <w:rPr>
          <w:rFonts w:ascii="Tahoma" w:hAnsi="Tahoma" w:cs="Tahoma"/>
          <w:noProof/>
          <w:sz w:val="18"/>
          <w:szCs w:val="18"/>
        </w:rPr>
        <w:t xml:space="preserve">credencial para votar con fotografía con </w:t>
      </w:r>
      <w:r>
        <w:rPr>
          <w:rFonts w:ascii="Tahoma" w:hAnsi="Tahoma" w:cs="Tahoma"/>
          <w:noProof/>
          <w:sz w:val="18"/>
          <w:szCs w:val="18"/>
        </w:rPr>
        <w:t>Clave de Elector</w:t>
      </w:r>
      <w:r w:rsidRPr="004E0029">
        <w:rPr>
          <w:rFonts w:ascii="Tahoma" w:hAnsi="Tahoma" w:cs="Tahoma"/>
          <w:noProof/>
          <w:sz w:val="18"/>
          <w:szCs w:val="18"/>
        </w:rPr>
        <w:t xml:space="preserve"> número</w:t>
      </w:r>
      <w:r>
        <w:rPr>
          <w:rFonts w:ascii="Tahoma" w:hAnsi="Tahoma" w:cs="Tahoma"/>
          <w:noProof/>
          <w:sz w:val="18"/>
          <w:szCs w:val="18"/>
        </w:rPr>
        <w:t xml:space="preserve"> </w:t>
      </w:r>
      <w:r w:rsidR="009F099A">
        <w:rPr>
          <w:rFonts w:ascii="Tahoma" w:hAnsi="Tahoma" w:cs="Tahoma"/>
          <w:noProof/>
          <w:sz w:val="18"/>
          <w:szCs w:val="18"/>
        </w:rPr>
        <w:t xml:space="preserve">                   </w:t>
      </w:r>
      <w:r w:rsidRPr="004E0029">
        <w:rPr>
          <w:rFonts w:ascii="Tahoma" w:hAnsi="Tahoma" w:cs="Tahoma"/>
          <w:noProof/>
          <w:sz w:val="18"/>
          <w:szCs w:val="18"/>
        </w:rPr>
        <w:t xml:space="preserve"> expedida por el Instituto Nacional Electoral</w:t>
      </w:r>
      <w:r w:rsidRPr="004517B5">
        <w:rPr>
          <w:rFonts w:ascii="Tahoma" w:hAnsi="Tahoma" w:cs="Tahoma"/>
          <w:b/>
          <w:noProof/>
          <w:sz w:val="18"/>
          <w:szCs w:val="18"/>
        </w:rPr>
        <w:t>.</w:t>
      </w:r>
    </w:p>
    <w:p w14:paraId="7FFAA490" w14:textId="77777777" w:rsidR="003E6E2F" w:rsidRDefault="003E6E2F" w:rsidP="00ED7E10">
      <w:pPr>
        <w:ind w:left="284"/>
        <w:jc w:val="both"/>
        <w:rPr>
          <w:rFonts w:ascii="Tahoma" w:hAnsi="Tahoma" w:cs="Tahoma"/>
          <w:b/>
          <w:noProof/>
          <w:sz w:val="18"/>
          <w:szCs w:val="18"/>
        </w:rPr>
      </w:pPr>
    </w:p>
    <w:p w14:paraId="4D882717" w14:textId="77777777" w:rsidR="003E6E2F" w:rsidRDefault="003E6E2F" w:rsidP="00ED7E10">
      <w:pPr>
        <w:ind w:left="284"/>
        <w:jc w:val="both"/>
        <w:rPr>
          <w:rFonts w:ascii="Tahoma" w:hAnsi="Tahoma" w:cs="Tahoma"/>
          <w:sz w:val="18"/>
          <w:szCs w:val="18"/>
          <w:lang w:val="es-ES_tradnl"/>
        </w:rPr>
      </w:pPr>
      <w:r w:rsidRPr="004517B5">
        <w:rPr>
          <w:rFonts w:ascii="Tahoma" w:hAnsi="Tahoma" w:cs="Tahoma"/>
          <w:b/>
          <w:bCs/>
          <w:sz w:val="18"/>
          <w:szCs w:val="18"/>
          <w:lang w:val="es-ES_tradnl"/>
        </w:rPr>
        <w:t>II.5.</w:t>
      </w:r>
      <w:r>
        <w:rPr>
          <w:rFonts w:ascii="Tahoma" w:hAnsi="Tahoma" w:cs="Tahoma"/>
          <w:b/>
          <w:bCs/>
          <w:sz w:val="18"/>
          <w:szCs w:val="18"/>
          <w:lang w:val="es-ES_tradnl"/>
        </w:rPr>
        <w:t xml:space="preserve"> </w:t>
      </w:r>
      <w:r w:rsidRPr="00BF6501">
        <w:rPr>
          <w:rFonts w:ascii="Tahoma" w:hAnsi="Tahoma" w:cs="Tahoma"/>
          <w:sz w:val="18"/>
          <w:szCs w:val="18"/>
          <w:lang w:val="es-ES_tradnl"/>
        </w:rPr>
        <w:t>D</w:t>
      </w:r>
      <w:r w:rsidRPr="004517B5">
        <w:rPr>
          <w:rFonts w:ascii="Tahoma" w:hAnsi="Tahoma" w:cs="Tahoma"/>
          <w:sz w:val="18"/>
          <w:szCs w:val="18"/>
          <w:lang w:val="es-ES_tradnl"/>
        </w:rPr>
        <w:t xml:space="preserve">eclara bajo protesta de decir verdad, que tanto </w:t>
      </w:r>
      <w:r>
        <w:rPr>
          <w:rFonts w:ascii="Tahoma" w:hAnsi="Tahoma" w:cs="Tahoma"/>
          <w:sz w:val="18"/>
          <w:szCs w:val="18"/>
          <w:lang w:val="es-ES_tradnl"/>
        </w:rPr>
        <w:t>su representada</w:t>
      </w:r>
      <w:r w:rsidRPr="004517B5">
        <w:rPr>
          <w:rFonts w:ascii="Tahoma" w:hAnsi="Tahoma" w:cs="Tahoma"/>
          <w:sz w:val="18"/>
          <w:szCs w:val="18"/>
          <w:lang w:val="es-ES_tradnl"/>
        </w:rPr>
        <w:t>, así como sus socios o las personas que la integran no se encuentran en ningun</w:t>
      </w:r>
      <w:r>
        <w:rPr>
          <w:rFonts w:ascii="Tahoma" w:hAnsi="Tahoma" w:cs="Tahoma"/>
          <w:sz w:val="18"/>
          <w:szCs w:val="18"/>
          <w:lang w:val="es-ES_tradnl"/>
        </w:rPr>
        <w:t xml:space="preserve">o de los supuestos previstos </w:t>
      </w:r>
      <w:r w:rsidRPr="007521DB">
        <w:rPr>
          <w:rFonts w:ascii="Tahoma" w:hAnsi="Tahoma" w:cs="Tahoma"/>
          <w:sz w:val="18"/>
          <w:szCs w:val="18"/>
          <w:lang w:val="es-ES_tradnl"/>
        </w:rPr>
        <w:t xml:space="preserve">en </w:t>
      </w:r>
      <w:r>
        <w:rPr>
          <w:rFonts w:ascii="Tahoma" w:hAnsi="Tahoma" w:cs="Tahoma"/>
          <w:sz w:val="18"/>
          <w:szCs w:val="18"/>
          <w:lang w:val="es-ES_tradnl"/>
        </w:rPr>
        <w:t>los</w:t>
      </w:r>
      <w:r w:rsidRPr="007521DB">
        <w:rPr>
          <w:rFonts w:ascii="Tahoma" w:hAnsi="Tahoma" w:cs="Tahoma"/>
          <w:b/>
          <w:sz w:val="18"/>
          <w:szCs w:val="18"/>
          <w:lang w:val="es-ES_tradnl"/>
        </w:rPr>
        <w:t xml:space="preserve"> </w:t>
      </w:r>
      <w:r w:rsidRPr="006255BC">
        <w:rPr>
          <w:rFonts w:ascii="Tahoma" w:hAnsi="Tahoma" w:cs="Tahoma"/>
          <w:b/>
          <w:sz w:val="18"/>
          <w:szCs w:val="18"/>
          <w:lang w:val="es-ES_tradnl"/>
        </w:rPr>
        <w:t xml:space="preserve">artículos 32 y 86 de la </w:t>
      </w:r>
      <w:r w:rsidRPr="006255BC">
        <w:rPr>
          <w:rFonts w:ascii="Tahoma" w:hAnsi="Tahoma" w:cs="Tahoma"/>
          <w:b/>
          <w:sz w:val="18"/>
          <w:szCs w:val="18"/>
        </w:rPr>
        <w:t>Ley de Obras Públicas y Servicios Relacionados del Estado de Oaxaca</w:t>
      </w:r>
      <w:r w:rsidRPr="006255BC">
        <w:rPr>
          <w:rFonts w:ascii="Tahoma" w:hAnsi="Tahoma" w:cs="Tahoma"/>
          <w:sz w:val="18"/>
          <w:szCs w:val="18"/>
          <w:lang w:val="es-ES_tradnl"/>
        </w:rPr>
        <w:t>.</w:t>
      </w:r>
    </w:p>
    <w:p w14:paraId="7B508414" w14:textId="77777777" w:rsidR="003E6E2F" w:rsidRDefault="003E6E2F" w:rsidP="00ED7E10">
      <w:pPr>
        <w:ind w:left="284"/>
        <w:jc w:val="both"/>
        <w:rPr>
          <w:rFonts w:ascii="Tahoma" w:hAnsi="Tahoma" w:cs="Tahoma"/>
          <w:sz w:val="18"/>
          <w:szCs w:val="18"/>
          <w:lang w:val="es-ES_tradnl"/>
        </w:rPr>
      </w:pPr>
    </w:p>
    <w:p w14:paraId="5AE7F497" w14:textId="77777777" w:rsidR="003E6E2F" w:rsidRDefault="003E6E2F" w:rsidP="00ED7E10">
      <w:pPr>
        <w:ind w:left="284"/>
        <w:jc w:val="both"/>
        <w:rPr>
          <w:rFonts w:ascii="Tahoma" w:hAnsi="Tahoma" w:cs="Tahoma"/>
          <w:sz w:val="18"/>
          <w:szCs w:val="18"/>
          <w:lang w:val="es-ES_tradnl"/>
        </w:rPr>
      </w:pPr>
      <w:r w:rsidRPr="004517B5">
        <w:rPr>
          <w:rFonts w:ascii="Tahoma" w:hAnsi="Tahoma" w:cs="Tahoma"/>
          <w:b/>
          <w:sz w:val="18"/>
          <w:szCs w:val="18"/>
          <w:lang w:val="es-ES_tradnl"/>
        </w:rPr>
        <w:t>II.6.-</w:t>
      </w:r>
      <w:r w:rsidRPr="004517B5">
        <w:rPr>
          <w:rFonts w:ascii="Tahoma" w:hAnsi="Tahoma" w:cs="Tahoma"/>
          <w:sz w:val="18"/>
          <w:szCs w:val="18"/>
          <w:lang w:val="es-ES_tradnl"/>
        </w:rPr>
        <w:t xml:space="preserve"> Tiene capacidad jurídica para contratar y reúne, asimismo, las condiciones técnicas y económicas para obligarse a ejecutar la obra objeto de este contrato.</w:t>
      </w:r>
    </w:p>
    <w:p w14:paraId="0F9F327B" w14:textId="77777777" w:rsidR="003E6E2F" w:rsidRPr="004517B5" w:rsidRDefault="003E6E2F" w:rsidP="00ED7E10">
      <w:pPr>
        <w:ind w:left="284"/>
        <w:jc w:val="both"/>
        <w:rPr>
          <w:rFonts w:ascii="Tahoma" w:hAnsi="Tahoma" w:cs="Tahoma"/>
          <w:sz w:val="18"/>
          <w:szCs w:val="18"/>
          <w:lang w:val="es-ES_tradnl"/>
        </w:rPr>
      </w:pPr>
    </w:p>
    <w:p w14:paraId="69604231" w14:textId="77777777" w:rsidR="003E6E2F" w:rsidRPr="007521DB" w:rsidRDefault="003E6E2F" w:rsidP="00ED7E10">
      <w:pPr>
        <w:ind w:left="284"/>
        <w:jc w:val="both"/>
        <w:rPr>
          <w:rFonts w:ascii="Tahoma" w:hAnsi="Tahoma" w:cs="Tahoma"/>
          <w:b/>
          <w:sz w:val="18"/>
          <w:szCs w:val="18"/>
        </w:rPr>
      </w:pPr>
      <w:r w:rsidRPr="007521DB">
        <w:rPr>
          <w:rFonts w:ascii="Tahoma" w:hAnsi="Tahoma" w:cs="Tahoma"/>
          <w:b/>
          <w:sz w:val="18"/>
          <w:szCs w:val="18"/>
        </w:rPr>
        <w:t xml:space="preserve">II.7.- </w:t>
      </w:r>
      <w:r w:rsidRPr="007521DB">
        <w:rPr>
          <w:rFonts w:ascii="Tahoma" w:hAnsi="Tahoma" w:cs="Tahoma"/>
          <w:sz w:val="18"/>
          <w:szCs w:val="18"/>
        </w:rPr>
        <w:t xml:space="preserve">Se encuentra al corriente de sus obligaciones fiscales, además de no encontrarse en alguno de los supuestos establecidos en el </w:t>
      </w:r>
      <w:r w:rsidRPr="00ED63AE">
        <w:rPr>
          <w:rFonts w:ascii="Tahoma" w:hAnsi="Tahoma" w:cs="Tahoma"/>
          <w:b/>
          <w:sz w:val="18"/>
          <w:szCs w:val="18"/>
        </w:rPr>
        <w:t xml:space="preserve">artículo </w:t>
      </w:r>
      <w:r w:rsidRPr="007521DB">
        <w:rPr>
          <w:rFonts w:ascii="Tahoma" w:hAnsi="Tahoma" w:cs="Tahoma"/>
          <w:b/>
          <w:sz w:val="18"/>
          <w:szCs w:val="18"/>
        </w:rPr>
        <w:t>32-D del Código Fiscal de la Federación</w:t>
      </w:r>
      <w:r>
        <w:rPr>
          <w:rFonts w:ascii="Tahoma" w:hAnsi="Tahoma" w:cs="Tahoma"/>
          <w:b/>
          <w:sz w:val="18"/>
          <w:szCs w:val="18"/>
        </w:rPr>
        <w:t>, y cuyas opiniones de cumplimiento de sus obligaciones fiscales y en materia de seguridad social forman parte del Expediente Unitario de Obra.</w:t>
      </w:r>
    </w:p>
    <w:p w14:paraId="2CD843C5" w14:textId="77777777" w:rsidR="003E6E2F" w:rsidRPr="004517B5" w:rsidRDefault="003E6E2F" w:rsidP="00ED7E10">
      <w:pPr>
        <w:ind w:left="284"/>
        <w:jc w:val="both"/>
        <w:rPr>
          <w:rFonts w:ascii="Tahoma" w:hAnsi="Tahoma" w:cs="Tahoma"/>
          <w:b/>
          <w:sz w:val="18"/>
          <w:szCs w:val="18"/>
        </w:rPr>
      </w:pPr>
    </w:p>
    <w:p w14:paraId="7FAC9A9A" w14:textId="77777777" w:rsidR="003E6E2F" w:rsidRPr="004517B5" w:rsidRDefault="003E6E2F" w:rsidP="00ED7E10">
      <w:pPr>
        <w:ind w:left="284"/>
        <w:jc w:val="both"/>
        <w:rPr>
          <w:rFonts w:ascii="Tahoma" w:hAnsi="Tahoma" w:cs="Tahoma"/>
          <w:sz w:val="18"/>
          <w:szCs w:val="18"/>
        </w:rPr>
      </w:pPr>
      <w:r w:rsidRPr="004517B5">
        <w:rPr>
          <w:rFonts w:ascii="Tahoma" w:hAnsi="Tahoma" w:cs="Tahoma"/>
          <w:b/>
          <w:sz w:val="18"/>
          <w:szCs w:val="18"/>
        </w:rPr>
        <w:t>II.8.-</w:t>
      </w:r>
      <w:r w:rsidRPr="004517B5">
        <w:rPr>
          <w:rFonts w:ascii="Tahoma" w:hAnsi="Tahoma" w:cs="Tahoma"/>
          <w:sz w:val="18"/>
          <w:szCs w:val="18"/>
        </w:rPr>
        <w:t xml:space="preserve"> Su representada cuenta con los registros que se citan a continuación, los cuales se encuentran vigentes:</w:t>
      </w:r>
    </w:p>
    <w:p w14:paraId="1BB4156F" w14:textId="77777777" w:rsidR="003E6E2F" w:rsidRPr="004517B5" w:rsidRDefault="003E6E2F" w:rsidP="00ED7E10">
      <w:pPr>
        <w:ind w:left="284"/>
        <w:jc w:val="both"/>
        <w:rPr>
          <w:rFonts w:ascii="Tahoma" w:hAnsi="Tahoma" w:cs="Tahoma"/>
          <w:sz w:val="18"/>
          <w:szCs w:val="18"/>
        </w:rPr>
      </w:pPr>
    </w:p>
    <w:p w14:paraId="66A7172B" w14:textId="2BE01748" w:rsidR="003E6E2F" w:rsidRDefault="003E6E2F" w:rsidP="00ED7E10">
      <w:pPr>
        <w:ind w:left="284"/>
        <w:jc w:val="both"/>
        <w:rPr>
          <w:rFonts w:ascii="Tahoma" w:hAnsi="Tahoma" w:cs="Tahoma"/>
          <w:sz w:val="18"/>
          <w:szCs w:val="18"/>
        </w:rPr>
      </w:pPr>
      <w:r w:rsidRPr="004517B5">
        <w:rPr>
          <w:rFonts w:ascii="Tahoma" w:hAnsi="Tahoma" w:cs="Tahoma"/>
          <w:b/>
          <w:sz w:val="18"/>
          <w:szCs w:val="18"/>
        </w:rPr>
        <w:t>a</w:t>
      </w:r>
      <w:proofErr w:type="gramStart"/>
      <w:r w:rsidRPr="004517B5">
        <w:rPr>
          <w:rFonts w:ascii="Tahoma" w:hAnsi="Tahoma" w:cs="Tahoma"/>
          <w:b/>
          <w:sz w:val="18"/>
          <w:szCs w:val="18"/>
        </w:rPr>
        <w:t>).-</w:t>
      </w:r>
      <w:proofErr w:type="gramEnd"/>
      <w:r w:rsidRPr="004517B5">
        <w:rPr>
          <w:rFonts w:ascii="Tahoma" w:hAnsi="Tahoma" w:cs="Tahoma"/>
          <w:sz w:val="18"/>
          <w:szCs w:val="18"/>
        </w:rPr>
        <w:t xml:space="preserve"> Registro Federal de Contribuyentes de la Secretar</w:t>
      </w:r>
      <w:r>
        <w:rPr>
          <w:rFonts w:ascii="Tahoma" w:hAnsi="Tahoma" w:cs="Tahoma"/>
          <w:sz w:val="18"/>
          <w:szCs w:val="18"/>
        </w:rPr>
        <w:t>í</w:t>
      </w:r>
      <w:r w:rsidRPr="004517B5">
        <w:rPr>
          <w:rFonts w:ascii="Tahoma" w:hAnsi="Tahoma" w:cs="Tahoma"/>
          <w:sz w:val="18"/>
          <w:szCs w:val="18"/>
        </w:rPr>
        <w:t>a de Hacienda y Crédito Público número</w:t>
      </w:r>
      <w:r w:rsidRPr="004517B5">
        <w:rPr>
          <w:rFonts w:ascii="Tahoma" w:hAnsi="Tahoma" w:cs="Tahoma"/>
          <w:b/>
          <w:sz w:val="18"/>
          <w:szCs w:val="18"/>
        </w:rPr>
        <w:t xml:space="preserve"> </w:t>
      </w:r>
      <w:r w:rsidR="009F099A">
        <w:rPr>
          <w:rFonts w:ascii="Tahoma" w:hAnsi="Tahoma" w:cs="Tahoma"/>
          <w:b/>
          <w:noProof/>
          <w:sz w:val="18"/>
          <w:szCs w:val="18"/>
        </w:rPr>
        <w:t xml:space="preserve">                   </w:t>
      </w:r>
      <w:r>
        <w:rPr>
          <w:rFonts w:ascii="Tahoma" w:hAnsi="Tahoma" w:cs="Tahoma"/>
          <w:b/>
          <w:sz w:val="18"/>
          <w:szCs w:val="18"/>
        </w:rPr>
        <w:t xml:space="preserve"> </w:t>
      </w:r>
      <w:r w:rsidRPr="004517B5">
        <w:rPr>
          <w:rFonts w:ascii="Tahoma" w:hAnsi="Tahoma" w:cs="Tahoma"/>
          <w:sz w:val="18"/>
          <w:szCs w:val="18"/>
        </w:rPr>
        <w:t>sin adeudo alguno por concepto de Impuesto Federal, Estatal o Municipal.</w:t>
      </w:r>
    </w:p>
    <w:p w14:paraId="3330B047" w14:textId="77777777" w:rsidR="003E6E2F" w:rsidRPr="004517B5" w:rsidRDefault="003E6E2F" w:rsidP="00ED7E10">
      <w:pPr>
        <w:ind w:left="284"/>
        <w:jc w:val="both"/>
        <w:rPr>
          <w:rFonts w:ascii="Tahoma" w:hAnsi="Tahoma" w:cs="Tahoma"/>
          <w:sz w:val="18"/>
          <w:szCs w:val="18"/>
        </w:rPr>
      </w:pPr>
    </w:p>
    <w:p w14:paraId="6DE75D98" w14:textId="01851DBE" w:rsidR="003E6E2F" w:rsidRDefault="003E6E2F" w:rsidP="00ED7E10">
      <w:pPr>
        <w:ind w:left="284"/>
        <w:jc w:val="both"/>
        <w:rPr>
          <w:rFonts w:ascii="Tahoma" w:hAnsi="Tahoma" w:cs="Tahoma"/>
          <w:sz w:val="18"/>
          <w:szCs w:val="18"/>
        </w:rPr>
      </w:pPr>
      <w:r w:rsidRPr="004517B5">
        <w:rPr>
          <w:rFonts w:ascii="Tahoma" w:hAnsi="Tahoma" w:cs="Tahoma"/>
          <w:b/>
          <w:sz w:val="18"/>
          <w:szCs w:val="18"/>
        </w:rPr>
        <w:t>b</w:t>
      </w:r>
      <w:proofErr w:type="gramStart"/>
      <w:r w:rsidRPr="004517B5">
        <w:rPr>
          <w:rFonts w:ascii="Tahoma" w:hAnsi="Tahoma" w:cs="Tahoma"/>
          <w:b/>
          <w:sz w:val="18"/>
          <w:szCs w:val="18"/>
        </w:rPr>
        <w:t>).-</w:t>
      </w:r>
      <w:proofErr w:type="gramEnd"/>
      <w:r w:rsidRPr="004517B5">
        <w:rPr>
          <w:rFonts w:ascii="Tahoma" w:hAnsi="Tahoma" w:cs="Tahoma"/>
          <w:b/>
          <w:sz w:val="18"/>
          <w:szCs w:val="18"/>
        </w:rPr>
        <w:t xml:space="preserve"> </w:t>
      </w:r>
      <w:r w:rsidRPr="004517B5">
        <w:rPr>
          <w:rFonts w:ascii="Tahoma" w:hAnsi="Tahoma" w:cs="Tahoma"/>
          <w:sz w:val="18"/>
          <w:szCs w:val="18"/>
        </w:rPr>
        <w:t>Cuenta con el Registro Patronal del Instituto Mexicano del Seguro Social</w:t>
      </w:r>
      <w:r w:rsidRPr="004517B5">
        <w:rPr>
          <w:rFonts w:ascii="Tahoma" w:hAnsi="Tahoma" w:cs="Tahoma"/>
          <w:b/>
          <w:sz w:val="18"/>
          <w:szCs w:val="18"/>
        </w:rPr>
        <w:t xml:space="preserve"> </w:t>
      </w:r>
      <w:r>
        <w:rPr>
          <w:rFonts w:ascii="Tahoma" w:hAnsi="Tahoma" w:cs="Tahoma"/>
          <w:sz w:val="18"/>
          <w:szCs w:val="18"/>
        </w:rPr>
        <w:t xml:space="preserve">número </w:t>
      </w:r>
      <w:r w:rsidR="009F099A">
        <w:rPr>
          <w:rFonts w:ascii="Tahoma" w:hAnsi="Tahoma" w:cs="Tahoma"/>
          <w:b/>
          <w:noProof/>
          <w:sz w:val="18"/>
          <w:szCs w:val="18"/>
        </w:rPr>
        <w:t xml:space="preserve">                   </w:t>
      </w:r>
      <w:r>
        <w:rPr>
          <w:rFonts w:ascii="Tahoma" w:hAnsi="Tahoma" w:cs="Tahoma"/>
          <w:b/>
          <w:noProof/>
          <w:sz w:val="18"/>
          <w:szCs w:val="18"/>
        </w:rPr>
        <w:t xml:space="preserve"> </w:t>
      </w:r>
      <w:r w:rsidRPr="004517B5">
        <w:rPr>
          <w:rFonts w:ascii="Tahoma" w:hAnsi="Tahoma" w:cs="Tahoma"/>
          <w:sz w:val="18"/>
          <w:szCs w:val="18"/>
        </w:rPr>
        <w:t>sin adeudo por obligaciones patronales, ni sanción alguna.</w:t>
      </w:r>
    </w:p>
    <w:p w14:paraId="5FFE8D33" w14:textId="77777777" w:rsidR="003E6E2F" w:rsidRDefault="003E6E2F" w:rsidP="00ED7E10">
      <w:pPr>
        <w:ind w:left="284"/>
        <w:jc w:val="both"/>
        <w:rPr>
          <w:rFonts w:ascii="Tahoma" w:hAnsi="Tahoma" w:cs="Tahoma"/>
          <w:sz w:val="18"/>
          <w:szCs w:val="18"/>
        </w:rPr>
      </w:pPr>
    </w:p>
    <w:p w14:paraId="437BB678" w14:textId="46EDCB57" w:rsidR="003E6E2F" w:rsidRPr="00787A76" w:rsidRDefault="003E6E2F" w:rsidP="00ED7E10">
      <w:pPr>
        <w:ind w:left="284"/>
        <w:jc w:val="both"/>
        <w:rPr>
          <w:rFonts w:ascii="Tahoma" w:hAnsi="Tahoma" w:cs="Tahoma"/>
          <w:b/>
          <w:bCs/>
          <w:sz w:val="18"/>
          <w:szCs w:val="18"/>
        </w:rPr>
      </w:pPr>
      <w:r w:rsidRPr="00FC71D4">
        <w:rPr>
          <w:rFonts w:ascii="Tahoma" w:hAnsi="Tahoma" w:cs="Tahoma"/>
          <w:b/>
          <w:bCs/>
          <w:sz w:val="18"/>
          <w:szCs w:val="18"/>
        </w:rPr>
        <w:t>II.9.-</w:t>
      </w:r>
      <w:r>
        <w:rPr>
          <w:rFonts w:ascii="Tahoma" w:hAnsi="Tahoma" w:cs="Tahoma"/>
          <w:sz w:val="18"/>
          <w:szCs w:val="18"/>
        </w:rPr>
        <w:t xml:space="preserve"> </w:t>
      </w:r>
      <w:r w:rsidRPr="00FC71D4">
        <w:rPr>
          <w:rFonts w:ascii="Tahoma" w:hAnsi="Tahoma" w:cs="Tahoma"/>
          <w:sz w:val="18"/>
          <w:szCs w:val="18"/>
        </w:rPr>
        <w:t xml:space="preserve">Cuenta con Registro en el Padrón de Contratistas de Obra Pública, del Gobierno del Estado de Oaxaca vigente, con número de cédula </w:t>
      </w:r>
      <w:r w:rsidR="009F099A">
        <w:rPr>
          <w:rFonts w:ascii="Tahoma" w:hAnsi="Tahoma" w:cs="Tahoma"/>
          <w:b/>
          <w:bCs/>
          <w:noProof/>
          <w:sz w:val="18"/>
          <w:szCs w:val="18"/>
        </w:rPr>
        <w:t xml:space="preserve">                              </w:t>
      </w:r>
      <w:proofErr w:type="gramStart"/>
      <w:r w:rsidR="009F099A">
        <w:rPr>
          <w:rFonts w:ascii="Tahoma" w:hAnsi="Tahoma" w:cs="Tahoma"/>
          <w:b/>
          <w:bCs/>
          <w:noProof/>
          <w:sz w:val="18"/>
          <w:szCs w:val="18"/>
        </w:rPr>
        <w:t xml:space="preserve">  </w:t>
      </w:r>
      <w:r w:rsidRPr="00FC71D4">
        <w:rPr>
          <w:rFonts w:ascii="Tahoma" w:hAnsi="Tahoma" w:cs="Tahoma"/>
          <w:sz w:val="18"/>
          <w:szCs w:val="18"/>
        </w:rPr>
        <w:t>,</w:t>
      </w:r>
      <w:proofErr w:type="gramEnd"/>
      <w:r w:rsidRPr="00FC71D4">
        <w:rPr>
          <w:rFonts w:ascii="Tahoma" w:hAnsi="Tahoma" w:cs="Tahoma"/>
          <w:sz w:val="18"/>
          <w:szCs w:val="18"/>
        </w:rPr>
        <w:t xml:space="preserve"> expedida con </w:t>
      </w:r>
      <w:r w:rsidRPr="001940C7">
        <w:rPr>
          <w:rFonts w:ascii="Tahoma" w:hAnsi="Tahoma" w:cs="Tahoma"/>
          <w:sz w:val="18"/>
          <w:szCs w:val="18"/>
        </w:rPr>
        <w:t xml:space="preserve">fecha </w:t>
      </w:r>
      <w:r w:rsidRPr="00D12C82">
        <w:rPr>
          <w:rFonts w:ascii="Tahoma" w:hAnsi="Tahoma" w:cs="Tahoma"/>
          <w:noProof/>
          <w:sz w:val="18"/>
          <w:szCs w:val="18"/>
        </w:rPr>
        <w:t>16 de abril de 2025</w:t>
      </w:r>
      <w:r>
        <w:rPr>
          <w:rFonts w:ascii="Tahoma" w:hAnsi="Tahoma" w:cs="Tahoma"/>
          <w:b/>
          <w:bCs/>
          <w:sz w:val="18"/>
          <w:szCs w:val="18"/>
        </w:rPr>
        <w:t xml:space="preserve"> </w:t>
      </w:r>
      <w:r w:rsidRPr="00787A76">
        <w:rPr>
          <w:rFonts w:ascii="Tahoma" w:hAnsi="Tahoma" w:cs="Tahoma"/>
          <w:sz w:val="18"/>
          <w:szCs w:val="18"/>
        </w:rPr>
        <w:t xml:space="preserve">y </w:t>
      </w:r>
      <w:r>
        <w:rPr>
          <w:rFonts w:ascii="Tahoma" w:hAnsi="Tahoma" w:cs="Tahoma"/>
          <w:sz w:val="18"/>
          <w:szCs w:val="18"/>
        </w:rPr>
        <w:t xml:space="preserve">Registro de la Constancia de Inscripción al </w:t>
      </w:r>
      <w:r w:rsidRPr="00FC71D4">
        <w:rPr>
          <w:rFonts w:ascii="Tahoma" w:hAnsi="Tahoma" w:cs="Tahoma"/>
          <w:sz w:val="18"/>
          <w:szCs w:val="18"/>
        </w:rPr>
        <w:t>Padrón de Contratistas de</w:t>
      </w:r>
      <w:r>
        <w:rPr>
          <w:rFonts w:ascii="Tahoma" w:hAnsi="Tahoma" w:cs="Tahoma"/>
          <w:sz w:val="18"/>
          <w:szCs w:val="18"/>
        </w:rPr>
        <w:t xml:space="preserve"> Obra Pública y Servicios Relacionados con las Mismas del Municipio de Oaxaca de Juárez número </w:t>
      </w:r>
      <w:r w:rsidR="009F099A">
        <w:rPr>
          <w:rFonts w:ascii="Tahoma" w:hAnsi="Tahoma" w:cs="Tahoma"/>
          <w:b/>
          <w:bCs/>
          <w:noProof/>
          <w:sz w:val="18"/>
          <w:szCs w:val="18"/>
        </w:rPr>
        <w:t xml:space="preserve">                            </w:t>
      </w:r>
      <w:r w:rsidRPr="00787A76">
        <w:rPr>
          <w:rFonts w:ascii="Tahoma" w:hAnsi="Tahoma" w:cs="Tahoma"/>
          <w:sz w:val="18"/>
          <w:szCs w:val="18"/>
        </w:rPr>
        <w:t>.</w:t>
      </w:r>
    </w:p>
    <w:p w14:paraId="7C13E45E" w14:textId="77777777" w:rsidR="003E6E2F" w:rsidRPr="004517B5" w:rsidRDefault="003E6E2F" w:rsidP="00ED7E10">
      <w:pPr>
        <w:ind w:left="284"/>
        <w:jc w:val="both"/>
        <w:rPr>
          <w:rFonts w:ascii="Tahoma" w:hAnsi="Tahoma" w:cs="Tahoma"/>
          <w:sz w:val="18"/>
          <w:szCs w:val="18"/>
        </w:rPr>
      </w:pPr>
    </w:p>
    <w:p w14:paraId="222CF4FE" w14:textId="27816852" w:rsidR="003E6E2F" w:rsidRDefault="003E6E2F" w:rsidP="00ED7E10">
      <w:pPr>
        <w:ind w:left="284"/>
        <w:jc w:val="both"/>
        <w:rPr>
          <w:rFonts w:ascii="Tahoma" w:hAnsi="Tahoma" w:cs="Tahoma"/>
          <w:sz w:val="18"/>
          <w:szCs w:val="18"/>
        </w:rPr>
      </w:pPr>
      <w:r w:rsidRPr="004517B5">
        <w:rPr>
          <w:rFonts w:ascii="Tahoma" w:hAnsi="Tahoma" w:cs="Tahoma"/>
          <w:b/>
          <w:sz w:val="18"/>
          <w:szCs w:val="18"/>
        </w:rPr>
        <w:t>II.</w:t>
      </w:r>
      <w:r>
        <w:rPr>
          <w:rFonts w:ascii="Tahoma" w:hAnsi="Tahoma" w:cs="Tahoma"/>
          <w:b/>
          <w:sz w:val="18"/>
          <w:szCs w:val="18"/>
        </w:rPr>
        <w:t>10</w:t>
      </w:r>
      <w:r w:rsidRPr="004517B5">
        <w:rPr>
          <w:rFonts w:ascii="Tahoma" w:hAnsi="Tahoma" w:cs="Tahoma"/>
          <w:b/>
          <w:sz w:val="18"/>
          <w:szCs w:val="18"/>
        </w:rPr>
        <w:t>.-</w:t>
      </w:r>
      <w:r w:rsidRPr="004517B5">
        <w:rPr>
          <w:rFonts w:ascii="Tahoma" w:hAnsi="Tahoma" w:cs="Tahoma"/>
          <w:sz w:val="18"/>
          <w:szCs w:val="18"/>
        </w:rPr>
        <w:t xml:space="preserve"> Tiene establecido su </w:t>
      </w:r>
      <w:r>
        <w:rPr>
          <w:rFonts w:ascii="Tahoma" w:hAnsi="Tahoma" w:cs="Tahoma"/>
          <w:sz w:val="18"/>
          <w:szCs w:val="18"/>
        </w:rPr>
        <w:t>d</w:t>
      </w:r>
      <w:r w:rsidRPr="004517B5">
        <w:rPr>
          <w:rFonts w:ascii="Tahoma" w:hAnsi="Tahoma" w:cs="Tahoma"/>
          <w:sz w:val="18"/>
          <w:szCs w:val="18"/>
        </w:rPr>
        <w:t xml:space="preserve">omicilio </w:t>
      </w:r>
      <w:r>
        <w:rPr>
          <w:rFonts w:ascii="Tahoma" w:hAnsi="Tahoma" w:cs="Tahoma"/>
          <w:sz w:val="18"/>
          <w:szCs w:val="18"/>
        </w:rPr>
        <w:t xml:space="preserve">fiscal en </w:t>
      </w:r>
      <w:r w:rsidR="009F099A">
        <w:rPr>
          <w:rFonts w:ascii="Tahoma" w:hAnsi="Tahoma" w:cs="Tahoma"/>
          <w:b/>
          <w:bCs/>
          <w:noProof/>
          <w:sz w:val="18"/>
          <w:szCs w:val="18"/>
        </w:rPr>
        <w:t xml:space="preserve">                                     </w:t>
      </w:r>
      <w:proofErr w:type="gramStart"/>
      <w:r w:rsidR="009F099A">
        <w:rPr>
          <w:rFonts w:ascii="Tahoma" w:hAnsi="Tahoma" w:cs="Tahoma"/>
          <w:b/>
          <w:bCs/>
          <w:noProof/>
          <w:sz w:val="18"/>
          <w:szCs w:val="18"/>
        </w:rPr>
        <w:t xml:space="preserve">  </w:t>
      </w:r>
      <w:r w:rsidRPr="004517B5">
        <w:rPr>
          <w:rFonts w:ascii="Tahoma" w:hAnsi="Tahoma" w:cs="Tahoma"/>
          <w:b/>
          <w:sz w:val="18"/>
          <w:szCs w:val="18"/>
        </w:rPr>
        <w:t>,</w:t>
      </w:r>
      <w:proofErr w:type="gramEnd"/>
      <w:r w:rsidRPr="004517B5">
        <w:rPr>
          <w:rFonts w:ascii="Tahoma" w:hAnsi="Tahoma" w:cs="Tahoma"/>
          <w:b/>
          <w:sz w:val="18"/>
          <w:szCs w:val="18"/>
        </w:rPr>
        <w:t xml:space="preserve"> </w:t>
      </w:r>
      <w:r w:rsidRPr="004517B5">
        <w:rPr>
          <w:rFonts w:ascii="Tahoma" w:hAnsi="Tahoma" w:cs="Tahoma"/>
          <w:sz w:val="18"/>
          <w:szCs w:val="18"/>
        </w:rPr>
        <w:t>mismo que señala para los fines y efectos legales del presente contrato</w:t>
      </w:r>
      <w:r>
        <w:rPr>
          <w:rFonts w:ascii="Tahoma" w:hAnsi="Tahoma" w:cs="Tahoma"/>
          <w:sz w:val="18"/>
          <w:szCs w:val="18"/>
        </w:rPr>
        <w:t>,</w:t>
      </w:r>
      <w:r w:rsidRPr="00001AC5">
        <w:rPr>
          <w:rFonts w:ascii="Tahoma" w:hAnsi="Tahoma" w:cs="Tahoma"/>
          <w:sz w:val="18"/>
          <w:szCs w:val="18"/>
        </w:rPr>
        <w:t xml:space="preserve"> </w:t>
      </w:r>
      <w:r>
        <w:rPr>
          <w:rFonts w:ascii="Tahoma" w:hAnsi="Tahoma" w:cs="Tahoma"/>
          <w:sz w:val="18"/>
          <w:szCs w:val="18"/>
        </w:rPr>
        <w:t xml:space="preserve">conforme a lo señalado por el </w:t>
      </w:r>
      <w:r w:rsidRPr="00ED63AE">
        <w:rPr>
          <w:rFonts w:ascii="Tahoma" w:hAnsi="Tahoma" w:cs="Tahoma"/>
          <w:b/>
          <w:sz w:val="18"/>
          <w:szCs w:val="18"/>
        </w:rPr>
        <w:t>artículo 10 del Código Fiscal de la Federación</w:t>
      </w:r>
      <w:r>
        <w:rPr>
          <w:rFonts w:ascii="Tahoma" w:hAnsi="Tahoma" w:cs="Tahoma"/>
          <w:b/>
          <w:sz w:val="18"/>
          <w:szCs w:val="18"/>
        </w:rPr>
        <w:t xml:space="preserve"> y el artículo 307 del Código Federal de Procedimientos Civiles</w:t>
      </w:r>
      <w:r>
        <w:rPr>
          <w:rFonts w:ascii="Tahoma" w:hAnsi="Tahoma" w:cs="Tahoma"/>
          <w:sz w:val="18"/>
          <w:szCs w:val="18"/>
        </w:rPr>
        <w:t>.</w:t>
      </w:r>
    </w:p>
    <w:p w14:paraId="31BF7E14" w14:textId="77777777" w:rsidR="003E6E2F" w:rsidRPr="00A81657" w:rsidRDefault="003E6E2F" w:rsidP="00ED7E10">
      <w:pPr>
        <w:ind w:left="284"/>
        <w:jc w:val="both"/>
        <w:rPr>
          <w:rFonts w:ascii="Tahoma" w:hAnsi="Tahoma" w:cs="Tahoma"/>
          <w:sz w:val="18"/>
          <w:szCs w:val="18"/>
        </w:rPr>
      </w:pPr>
    </w:p>
    <w:p w14:paraId="1A549BE3" w14:textId="77777777" w:rsidR="003E6E2F" w:rsidRPr="0085038F" w:rsidRDefault="003E6E2F" w:rsidP="00ED7E10">
      <w:pPr>
        <w:ind w:left="284"/>
        <w:jc w:val="both"/>
        <w:rPr>
          <w:rFonts w:ascii="Tahoma" w:hAnsi="Tahoma" w:cs="Tahoma"/>
          <w:sz w:val="18"/>
          <w:szCs w:val="18"/>
        </w:rPr>
      </w:pPr>
      <w:r w:rsidRPr="0085038F">
        <w:rPr>
          <w:rFonts w:ascii="Tahoma" w:hAnsi="Tahoma" w:cs="Tahoma"/>
          <w:b/>
          <w:sz w:val="18"/>
          <w:szCs w:val="18"/>
        </w:rPr>
        <w:t>II.1</w:t>
      </w:r>
      <w:r>
        <w:rPr>
          <w:rFonts w:ascii="Tahoma" w:hAnsi="Tahoma" w:cs="Tahoma"/>
          <w:b/>
          <w:sz w:val="18"/>
          <w:szCs w:val="18"/>
        </w:rPr>
        <w:t>1</w:t>
      </w:r>
      <w:r w:rsidRPr="0085038F">
        <w:rPr>
          <w:rFonts w:ascii="Tahoma" w:hAnsi="Tahoma" w:cs="Tahoma"/>
          <w:b/>
          <w:sz w:val="18"/>
          <w:szCs w:val="18"/>
        </w:rPr>
        <w:t>.-</w:t>
      </w:r>
      <w:r w:rsidRPr="0085038F">
        <w:rPr>
          <w:rFonts w:ascii="Tahoma" w:hAnsi="Tahoma" w:cs="Tahoma"/>
          <w:sz w:val="18"/>
          <w:szCs w:val="18"/>
          <w:lang w:val="es-ES"/>
        </w:rPr>
        <w:t xml:space="preserve"> Manifiesta que tanto su representante legal, al igual que sus socios y/o accionistas, no desempeñan empleo, cargo o comisión en el servicio público de la presente Administración Municipal, por ende, no se actualiza o configura, de ninguna forma, el supuesto de conflicto de intereses con la celebración del presente contrato.</w:t>
      </w:r>
    </w:p>
    <w:p w14:paraId="3AED060B" w14:textId="77777777" w:rsidR="003E6E2F" w:rsidRPr="0085038F" w:rsidRDefault="003E6E2F" w:rsidP="00ED7E10">
      <w:pPr>
        <w:ind w:left="284"/>
        <w:jc w:val="both"/>
        <w:rPr>
          <w:rFonts w:ascii="Tahoma" w:hAnsi="Tahoma" w:cs="Tahoma"/>
          <w:b/>
          <w:sz w:val="18"/>
          <w:szCs w:val="18"/>
        </w:rPr>
      </w:pPr>
    </w:p>
    <w:p w14:paraId="320D9EC7" w14:textId="77777777" w:rsidR="003E6E2F" w:rsidRPr="000D16D6" w:rsidRDefault="003E6E2F" w:rsidP="009B2925">
      <w:pPr>
        <w:ind w:left="284"/>
        <w:jc w:val="both"/>
        <w:rPr>
          <w:rFonts w:ascii="Tahoma" w:hAnsi="Tahoma" w:cs="Tahoma"/>
          <w:sz w:val="18"/>
          <w:szCs w:val="18"/>
        </w:rPr>
      </w:pPr>
      <w:r w:rsidRPr="0085038F">
        <w:rPr>
          <w:rFonts w:ascii="Tahoma" w:hAnsi="Tahoma" w:cs="Tahoma"/>
          <w:b/>
          <w:sz w:val="18"/>
          <w:szCs w:val="18"/>
        </w:rPr>
        <w:t>II.1</w:t>
      </w:r>
      <w:r>
        <w:rPr>
          <w:rFonts w:ascii="Tahoma" w:hAnsi="Tahoma" w:cs="Tahoma"/>
          <w:b/>
          <w:sz w:val="18"/>
          <w:szCs w:val="18"/>
        </w:rPr>
        <w:t>2</w:t>
      </w:r>
      <w:r w:rsidRPr="0085038F">
        <w:rPr>
          <w:rFonts w:ascii="Tahoma" w:hAnsi="Tahoma" w:cs="Tahoma"/>
          <w:b/>
          <w:sz w:val="18"/>
          <w:szCs w:val="18"/>
        </w:rPr>
        <w:t xml:space="preserve">.- </w:t>
      </w:r>
      <w:r w:rsidRPr="0085038F">
        <w:rPr>
          <w:rFonts w:ascii="Tahoma" w:hAnsi="Tahoma" w:cs="Tahoma"/>
          <w:sz w:val="18"/>
          <w:szCs w:val="18"/>
        </w:rPr>
        <w:t xml:space="preserve">Conoce el contenido y los requisitos que establece la </w:t>
      </w:r>
      <w:r w:rsidRPr="0085038F">
        <w:rPr>
          <w:rFonts w:ascii="Tahoma" w:hAnsi="Tahoma" w:cs="Tahoma"/>
          <w:b/>
          <w:sz w:val="18"/>
          <w:szCs w:val="18"/>
        </w:rPr>
        <w:t>Ley de Obras Públicas y Servicios Relacionados del Estado de Oaxaca</w:t>
      </w:r>
      <w:r w:rsidRPr="0085038F">
        <w:rPr>
          <w:rFonts w:ascii="Tahoma" w:hAnsi="Tahoma" w:cs="Tahoma"/>
          <w:sz w:val="18"/>
          <w:szCs w:val="18"/>
        </w:rPr>
        <w:t xml:space="preserve"> y demás disposiciones administrativas aplicables en materia de obra pública, </w:t>
      </w:r>
      <w:r w:rsidRPr="006A588D">
        <w:rPr>
          <w:rFonts w:ascii="Tahoma" w:hAnsi="Tahoma" w:cs="Tahoma"/>
          <w:sz w:val="18"/>
          <w:szCs w:val="18"/>
        </w:rPr>
        <w:t xml:space="preserve">en </w:t>
      </w:r>
      <w:r>
        <w:rPr>
          <w:rFonts w:ascii="Tahoma" w:hAnsi="Tahoma" w:cs="Tahoma"/>
          <w:sz w:val="18"/>
          <w:szCs w:val="18"/>
        </w:rPr>
        <w:t>relación con</w:t>
      </w:r>
      <w:r w:rsidRPr="006A588D">
        <w:rPr>
          <w:rFonts w:ascii="Tahoma" w:hAnsi="Tahoma" w:cs="Tahoma"/>
          <w:sz w:val="18"/>
          <w:szCs w:val="18"/>
        </w:rPr>
        <w:t xml:space="preserve"> asentamientos humanos, desarrollo urbano</w:t>
      </w:r>
      <w:r>
        <w:rPr>
          <w:rFonts w:ascii="Tahoma" w:hAnsi="Tahoma" w:cs="Tahoma"/>
          <w:sz w:val="18"/>
          <w:szCs w:val="18"/>
        </w:rPr>
        <w:t xml:space="preserve">, </w:t>
      </w:r>
      <w:r w:rsidRPr="006A588D">
        <w:rPr>
          <w:rFonts w:ascii="Tahoma" w:hAnsi="Tahoma" w:cs="Tahoma"/>
          <w:sz w:val="18"/>
          <w:szCs w:val="18"/>
        </w:rPr>
        <w:t>medio ambiente</w:t>
      </w:r>
      <w:r>
        <w:rPr>
          <w:rFonts w:ascii="Tahoma" w:hAnsi="Tahoma" w:cs="Tahoma"/>
          <w:sz w:val="18"/>
          <w:szCs w:val="18"/>
        </w:rPr>
        <w:t xml:space="preserve"> y construcción, comprometiéndose a la ejecución de los trabajos conforme al </w:t>
      </w:r>
      <w:r w:rsidRPr="0085038F">
        <w:rPr>
          <w:rFonts w:ascii="Tahoma" w:hAnsi="Tahoma" w:cs="Tahoma"/>
          <w:sz w:val="18"/>
          <w:szCs w:val="18"/>
        </w:rPr>
        <w:t>proyecto ejecutivo conformado por los proyectos arquitectónicos y/o de ingeniería</w:t>
      </w:r>
      <w:r>
        <w:rPr>
          <w:rFonts w:ascii="Tahoma" w:hAnsi="Tahoma" w:cs="Tahoma"/>
          <w:sz w:val="18"/>
          <w:szCs w:val="18"/>
        </w:rPr>
        <w:t>,</w:t>
      </w:r>
      <w:r w:rsidRPr="0085038F">
        <w:rPr>
          <w:rFonts w:ascii="Tahoma" w:hAnsi="Tahoma" w:cs="Tahoma"/>
          <w:sz w:val="18"/>
          <w:szCs w:val="18"/>
        </w:rPr>
        <w:t xml:space="preserve"> las especificaciones generales y particulares de construcción, las normas de calidad, los programas</w:t>
      </w:r>
      <w:r>
        <w:rPr>
          <w:rFonts w:ascii="Tahoma" w:hAnsi="Tahoma" w:cs="Tahoma"/>
          <w:sz w:val="18"/>
          <w:szCs w:val="18"/>
        </w:rPr>
        <w:t xml:space="preserve"> </w:t>
      </w:r>
      <w:r w:rsidRPr="000D16D6">
        <w:rPr>
          <w:rFonts w:ascii="Tahoma" w:hAnsi="Tahoma" w:cs="Tahoma"/>
          <w:sz w:val="18"/>
          <w:szCs w:val="18"/>
        </w:rPr>
        <w:t>y el presupuesto de conceptos que integran su propuesta técnica y económica, presentada para la adjudicación del presente contrato.</w:t>
      </w:r>
    </w:p>
    <w:p w14:paraId="4F90F668" w14:textId="77777777" w:rsidR="003E6E2F" w:rsidRDefault="003E6E2F" w:rsidP="002076F3">
      <w:pPr>
        <w:jc w:val="both"/>
        <w:rPr>
          <w:rFonts w:ascii="Tahoma" w:hAnsi="Tahoma" w:cs="Tahoma"/>
          <w:sz w:val="18"/>
          <w:szCs w:val="18"/>
        </w:rPr>
      </w:pPr>
    </w:p>
    <w:p w14:paraId="0749E3E1" w14:textId="77777777" w:rsidR="003E6E2F" w:rsidRPr="0085038F" w:rsidRDefault="003E6E2F" w:rsidP="00BE349F">
      <w:pPr>
        <w:ind w:left="284"/>
        <w:jc w:val="both"/>
        <w:rPr>
          <w:rFonts w:ascii="Tahoma" w:hAnsi="Tahoma" w:cs="Tahoma"/>
          <w:b/>
          <w:sz w:val="18"/>
          <w:szCs w:val="18"/>
        </w:rPr>
      </w:pPr>
      <w:r w:rsidRPr="0085038F">
        <w:rPr>
          <w:rFonts w:ascii="Tahoma" w:hAnsi="Tahoma" w:cs="Tahoma"/>
          <w:b/>
          <w:sz w:val="18"/>
          <w:szCs w:val="18"/>
        </w:rPr>
        <w:t xml:space="preserve">III. </w:t>
      </w:r>
      <w:r w:rsidRPr="0085038F">
        <w:rPr>
          <w:rFonts w:ascii="Tahoma" w:hAnsi="Tahoma" w:cs="Tahoma"/>
          <w:sz w:val="18"/>
          <w:szCs w:val="18"/>
        </w:rPr>
        <w:t>Declaran</w:t>
      </w:r>
      <w:r w:rsidRPr="0085038F">
        <w:rPr>
          <w:rFonts w:ascii="Tahoma" w:hAnsi="Tahoma" w:cs="Tahoma"/>
          <w:b/>
          <w:sz w:val="18"/>
          <w:szCs w:val="18"/>
        </w:rPr>
        <w:t xml:space="preserve"> “Las Partes” </w:t>
      </w:r>
      <w:r w:rsidRPr="0085038F">
        <w:rPr>
          <w:rFonts w:ascii="Tahoma" w:hAnsi="Tahoma" w:cs="Tahoma"/>
          <w:sz w:val="18"/>
          <w:szCs w:val="18"/>
        </w:rPr>
        <w:t>que</w:t>
      </w:r>
      <w:r w:rsidRPr="0085038F">
        <w:rPr>
          <w:rFonts w:ascii="Tahoma" w:hAnsi="Tahoma" w:cs="Tahoma"/>
          <w:b/>
          <w:sz w:val="18"/>
          <w:szCs w:val="18"/>
        </w:rPr>
        <w:t xml:space="preserve">: </w:t>
      </w:r>
    </w:p>
    <w:p w14:paraId="38B7D806" w14:textId="77777777" w:rsidR="003E6E2F" w:rsidRPr="0085038F" w:rsidRDefault="003E6E2F" w:rsidP="00BE349F">
      <w:pPr>
        <w:ind w:left="284"/>
        <w:jc w:val="both"/>
        <w:rPr>
          <w:rFonts w:ascii="Tahoma" w:hAnsi="Tahoma" w:cs="Tahoma"/>
          <w:b/>
          <w:sz w:val="18"/>
          <w:szCs w:val="18"/>
        </w:rPr>
      </w:pPr>
    </w:p>
    <w:p w14:paraId="7FE73B3D" w14:textId="77777777" w:rsidR="003E6E2F" w:rsidRDefault="003E6E2F" w:rsidP="00BE349F">
      <w:pPr>
        <w:ind w:left="284"/>
        <w:jc w:val="both"/>
        <w:rPr>
          <w:rFonts w:ascii="Tahoma" w:hAnsi="Tahoma" w:cs="Tahoma"/>
          <w:b/>
          <w:sz w:val="18"/>
          <w:szCs w:val="18"/>
          <w:lang w:val="es-ES"/>
        </w:rPr>
      </w:pPr>
      <w:r w:rsidRPr="0085038F">
        <w:rPr>
          <w:rFonts w:ascii="Tahoma" w:hAnsi="Tahoma" w:cs="Tahoma"/>
          <w:b/>
          <w:sz w:val="18"/>
          <w:szCs w:val="18"/>
        </w:rPr>
        <w:t xml:space="preserve">III.1.- </w:t>
      </w:r>
      <w:r w:rsidRPr="0085038F">
        <w:rPr>
          <w:rFonts w:ascii="Tahoma" w:hAnsi="Tahoma" w:cs="Tahoma"/>
          <w:sz w:val="18"/>
          <w:szCs w:val="18"/>
          <w:lang w:val="es-ES"/>
        </w:rPr>
        <w:t>Se reconocen mutuamente la personalidad jurídica y las facultades con las que se ostentan, así como la capacidad legal, para suscribir el presente y están de acuerdo en la formalización del contrato</w:t>
      </w:r>
      <w:r w:rsidRPr="0085038F">
        <w:rPr>
          <w:rFonts w:ascii="Tahoma" w:hAnsi="Tahoma" w:cs="Tahoma"/>
          <w:b/>
          <w:sz w:val="18"/>
          <w:szCs w:val="18"/>
          <w:lang w:val="es-ES"/>
        </w:rPr>
        <w:t>.</w:t>
      </w:r>
    </w:p>
    <w:p w14:paraId="64D883ED" w14:textId="77777777" w:rsidR="003E6E2F" w:rsidRDefault="003E6E2F" w:rsidP="00BE349F">
      <w:pPr>
        <w:ind w:left="284"/>
        <w:jc w:val="both"/>
        <w:rPr>
          <w:rFonts w:ascii="Tahoma" w:hAnsi="Tahoma" w:cs="Tahoma"/>
          <w:sz w:val="18"/>
          <w:szCs w:val="18"/>
        </w:rPr>
      </w:pPr>
      <w:r w:rsidRPr="0085038F">
        <w:rPr>
          <w:rFonts w:ascii="Tahoma" w:hAnsi="Tahoma" w:cs="Tahoma"/>
          <w:sz w:val="18"/>
          <w:szCs w:val="18"/>
        </w:rPr>
        <w:lastRenderedPageBreak/>
        <w:t xml:space="preserve"> </w:t>
      </w:r>
    </w:p>
    <w:p w14:paraId="614A032C" w14:textId="77777777" w:rsidR="003E6E2F" w:rsidRDefault="003E6E2F" w:rsidP="00BE349F">
      <w:pPr>
        <w:ind w:left="284"/>
        <w:jc w:val="both"/>
        <w:rPr>
          <w:rFonts w:ascii="Tahoma" w:hAnsi="Tahoma" w:cs="Tahoma"/>
          <w:sz w:val="18"/>
          <w:szCs w:val="18"/>
          <w:lang w:val="es-ES"/>
        </w:rPr>
      </w:pPr>
      <w:r w:rsidRPr="0085038F">
        <w:rPr>
          <w:rFonts w:ascii="Tahoma" w:hAnsi="Tahoma" w:cs="Tahoma"/>
          <w:b/>
          <w:sz w:val="18"/>
          <w:szCs w:val="18"/>
        </w:rPr>
        <w:t>III.2.-</w:t>
      </w:r>
      <w:r w:rsidRPr="0085038F">
        <w:rPr>
          <w:rFonts w:ascii="Tahoma" w:hAnsi="Tahoma" w:cs="Tahoma"/>
          <w:sz w:val="18"/>
          <w:szCs w:val="18"/>
        </w:rPr>
        <w:t xml:space="preserve"> </w:t>
      </w:r>
      <w:r w:rsidRPr="0085038F">
        <w:rPr>
          <w:rFonts w:ascii="Tahoma" w:hAnsi="Tahoma" w:cs="Tahoma"/>
          <w:sz w:val="18"/>
          <w:szCs w:val="18"/>
          <w:lang w:val="es-ES"/>
        </w:rPr>
        <w:t>Cuentan con los recursos técnicos y humanos para el cumplimiento del presente instrumento jurídico.</w:t>
      </w:r>
    </w:p>
    <w:p w14:paraId="6F689449" w14:textId="77777777" w:rsidR="003E6E2F" w:rsidRDefault="003E6E2F" w:rsidP="00BE349F">
      <w:pPr>
        <w:ind w:left="284"/>
        <w:jc w:val="both"/>
        <w:rPr>
          <w:rFonts w:ascii="Tahoma" w:hAnsi="Tahoma" w:cs="Tahoma"/>
          <w:sz w:val="18"/>
          <w:szCs w:val="18"/>
          <w:lang w:val="es-ES"/>
        </w:rPr>
      </w:pPr>
    </w:p>
    <w:p w14:paraId="1A0DA48A" w14:textId="77777777" w:rsidR="003E6E2F" w:rsidRDefault="003E6E2F" w:rsidP="00BE349F">
      <w:pPr>
        <w:ind w:left="284"/>
        <w:jc w:val="both"/>
        <w:rPr>
          <w:rFonts w:ascii="Tahoma" w:hAnsi="Tahoma" w:cs="Tahoma"/>
          <w:sz w:val="18"/>
          <w:szCs w:val="18"/>
          <w:lang w:val="es-ES"/>
        </w:rPr>
      </w:pPr>
      <w:r w:rsidRPr="0085038F">
        <w:rPr>
          <w:rFonts w:ascii="Tahoma" w:hAnsi="Tahoma" w:cs="Tahoma"/>
          <w:b/>
          <w:sz w:val="18"/>
          <w:szCs w:val="18"/>
          <w:lang w:val="es-ES"/>
        </w:rPr>
        <w:t>III.3.-</w:t>
      </w:r>
      <w:r w:rsidRPr="0085038F">
        <w:rPr>
          <w:rFonts w:ascii="Tahoma" w:hAnsi="Tahoma" w:cs="Tahoma"/>
          <w:sz w:val="18"/>
          <w:szCs w:val="18"/>
          <w:lang w:val="es-ES"/>
        </w:rPr>
        <w:t xml:space="preserve"> Están de acuerdo en sujetarse a los términos y condiciones previstas en este contrato para el desarrollo y cumplimiento de las obligaciones y compromisos que se establecen en el mismo.</w:t>
      </w:r>
    </w:p>
    <w:p w14:paraId="186E0AE4" w14:textId="77777777" w:rsidR="003E6E2F" w:rsidRDefault="003E6E2F" w:rsidP="00BE349F">
      <w:pPr>
        <w:ind w:left="284"/>
        <w:jc w:val="both"/>
        <w:rPr>
          <w:rFonts w:ascii="Tahoma" w:hAnsi="Tahoma" w:cs="Tahoma"/>
          <w:sz w:val="18"/>
          <w:szCs w:val="18"/>
          <w:lang w:val="es-ES"/>
        </w:rPr>
      </w:pPr>
    </w:p>
    <w:p w14:paraId="50A48E9D" w14:textId="77777777" w:rsidR="003E6E2F" w:rsidRPr="0085038F" w:rsidRDefault="003E6E2F" w:rsidP="00BE349F">
      <w:pPr>
        <w:ind w:left="284"/>
        <w:jc w:val="both"/>
        <w:rPr>
          <w:rFonts w:ascii="Tahoma" w:hAnsi="Tahoma" w:cs="Tahoma"/>
          <w:sz w:val="18"/>
          <w:szCs w:val="18"/>
        </w:rPr>
      </w:pPr>
      <w:r w:rsidRPr="0085038F">
        <w:rPr>
          <w:rFonts w:ascii="Tahoma" w:hAnsi="Tahoma" w:cs="Tahoma"/>
          <w:b/>
          <w:sz w:val="18"/>
          <w:szCs w:val="18"/>
        </w:rPr>
        <w:t>III.4.-</w:t>
      </w:r>
      <w:r w:rsidRPr="0085038F">
        <w:rPr>
          <w:rFonts w:ascii="Tahoma" w:hAnsi="Tahoma" w:cs="Tahoma"/>
          <w:sz w:val="18"/>
          <w:szCs w:val="18"/>
        </w:rPr>
        <w:t xml:space="preserve"> </w:t>
      </w:r>
      <w:r w:rsidRPr="0085038F">
        <w:rPr>
          <w:rFonts w:ascii="Tahoma" w:hAnsi="Tahoma" w:cs="Tahoma"/>
          <w:sz w:val="18"/>
          <w:szCs w:val="18"/>
          <w:lang w:val="es-ES"/>
        </w:rPr>
        <w:t xml:space="preserve">Conocen el contenido y alcance legal del presente instrumento jurídico y manifiestan que es su voluntad celebrar el mismo; por lo que vistas las declaraciones que preceden, acuerdan sujetar su compromiso al tenor de las siguientes: </w:t>
      </w:r>
    </w:p>
    <w:p w14:paraId="5400094E" w14:textId="77777777" w:rsidR="003E6E2F" w:rsidRDefault="003E6E2F" w:rsidP="00332799">
      <w:pPr>
        <w:rPr>
          <w:rFonts w:ascii="Tahoma" w:hAnsi="Tahoma" w:cs="Tahoma"/>
          <w:b/>
          <w:sz w:val="18"/>
          <w:szCs w:val="18"/>
        </w:rPr>
      </w:pPr>
    </w:p>
    <w:p w14:paraId="2071E13C" w14:textId="77777777" w:rsidR="003E6E2F" w:rsidRDefault="003E6E2F" w:rsidP="00332799">
      <w:pPr>
        <w:rPr>
          <w:rFonts w:ascii="Tahoma" w:hAnsi="Tahoma" w:cs="Tahoma"/>
          <w:b/>
          <w:sz w:val="18"/>
          <w:szCs w:val="18"/>
        </w:rPr>
      </w:pPr>
    </w:p>
    <w:p w14:paraId="4BDA83DA" w14:textId="77777777" w:rsidR="003E6E2F" w:rsidRDefault="003E6E2F" w:rsidP="0095098D">
      <w:pPr>
        <w:ind w:left="360"/>
        <w:jc w:val="center"/>
        <w:rPr>
          <w:rFonts w:ascii="Tahoma" w:hAnsi="Tahoma" w:cs="Tahoma"/>
          <w:b/>
          <w:sz w:val="18"/>
          <w:szCs w:val="18"/>
        </w:rPr>
      </w:pPr>
      <w:r w:rsidRPr="0085038F">
        <w:rPr>
          <w:rFonts w:ascii="Tahoma" w:hAnsi="Tahoma" w:cs="Tahoma"/>
          <w:b/>
          <w:sz w:val="18"/>
          <w:szCs w:val="18"/>
        </w:rPr>
        <w:t xml:space="preserve">C L </w:t>
      </w:r>
      <w:proofErr w:type="spellStart"/>
      <w:r>
        <w:rPr>
          <w:rFonts w:ascii="Tahoma" w:hAnsi="Tahoma" w:cs="Tahoma"/>
          <w:b/>
          <w:sz w:val="18"/>
          <w:szCs w:val="18"/>
        </w:rPr>
        <w:t>Á</w:t>
      </w:r>
      <w:proofErr w:type="spellEnd"/>
      <w:r w:rsidRPr="0085038F">
        <w:rPr>
          <w:rFonts w:ascii="Tahoma" w:hAnsi="Tahoma" w:cs="Tahoma"/>
          <w:b/>
          <w:sz w:val="18"/>
          <w:szCs w:val="18"/>
        </w:rPr>
        <w:t xml:space="preserve"> U S U L A S:</w:t>
      </w:r>
    </w:p>
    <w:p w14:paraId="19011FDC" w14:textId="77777777" w:rsidR="003E6E2F" w:rsidRPr="00CE4EB8" w:rsidRDefault="003E6E2F" w:rsidP="0095098D">
      <w:pPr>
        <w:ind w:left="360"/>
        <w:jc w:val="center"/>
        <w:rPr>
          <w:rFonts w:ascii="Tahoma" w:hAnsi="Tahoma" w:cs="Tahoma"/>
          <w:b/>
          <w:sz w:val="18"/>
          <w:szCs w:val="18"/>
        </w:rPr>
      </w:pPr>
    </w:p>
    <w:p w14:paraId="5B2FF058" w14:textId="77777777" w:rsidR="003E6E2F" w:rsidRPr="004B3DD9" w:rsidRDefault="003E6E2F" w:rsidP="0095098D">
      <w:pPr>
        <w:jc w:val="both"/>
        <w:rPr>
          <w:rFonts w:ascii="Tahoma" w:hAnsi="Tahoma" w:cs="Tahoma"/>
          <w:b/>
          <w:bCs/>
          <w:sz w:val="18"/>
          <w:szCs w:val="18"/>
        </w:rPr>
      </w:pPr>
      <w:r w:rsidRPr="00CE4EB8">
        <w:rPr>
          <w:rFonts w:ascii="Tahoma" w:hAnsi="Tahoma" w:cs="Tahoma"/>
          <w:b/>
          <w:sz w:val="18"/>
          <w:szCs w:val="18"/>
        </w:rPr>
        <w:t>Primera.-</w:t>
      </w:r>
      <w:r w:rsidRPr="00CE4EB8">
        <w:rPr>
          <w:rFonts w:ascii="Tahoma" w:hAnsi="Tahoma" w:cs="Tahoma"/>
          <w:sz w:val="18"/>
          <w:szCs w:val="18"/>
        </w:rPr>
        <w:t xml:space="preserve"> </w:t>
      </w:r>
      <w:r w:rsidRPr="00BB57A4">
        <w:rPr>
          <w:rFonts w:ascii="Tahoma" w:hAnsi="Tahoma" w:cs="Tahoma"/>
          <w:sz w:val="18"/>
          <w:szCs w:val="18"/>
        </w:rPr>
        <w:t>Objeto del contrato.</w:t>
      </w:r>
    </w:p>
    <w:p w14:paraId="59244D5D" w14:textId="77777777" w:rsidR="003E6E2F" w:rsidRPr="00CE4EB8" w:rsidRDefault="003E6E2F" w:rsidP="0095098D">
      <w:pPr>
        <w:jc w:val="both"/>
        <w:rPr>
          <w:rFonts w:ascii="Tahoma" w:hAnsi="Tahoma" w:cs="Tahoma"/>
          <w:sz w:val="18"/>
          <w:szCs w:val="18"/>
        </w:rPr>
      </w:pPr>
    </w:p>
    <w:p w14:paraId="60B8CA1E" w14:textId="77777777" w:rsidR="003E6E2F" w:rsidRDefault="003E6E2F" w:rsidP="00322E51">
      <w:pPr>
        <w:ind w:left="360"/>
        <w:jc w:val="both"/>
        <w:rPr>
          <w:rFonts w:ascii="Tahoma" w:hAnsi="Tahoma" w:cs="Tahoma"/>
          <w:sz w:val="18"/>
          <w:szCs w:val="18"/>
        </w:rPr>
      </w:pPr>
      <w:r w:rsidRPr="00CE4EB8">
        <w:rPr>
          <w:rFonts w:ascii="Tahoma" w:hAnsi="Tahoma" w:cs="Tahoma"/>
          <w:sz w:val="18"/>
          <w:szCs w:val="18"/>
        </w:rPr>
        <w:t xml:space="preserve">El objeto del presente </w:t>
      </w:r>
      <w:r>
        <w:rPr>
          <w:rFonts w:ascii="Tahoma" w:hAnsi="Tahoma" w:cs="Tahoma"/>
          <w:sz w:val="18"/>
          <w:szCs w:val="18"/>
        </w:rPr>
        <w:t>c</w:t>
      </w:r>
      <w:r w:rsidRPr="00CE4EB8">
        <w:rPr>
          <w:rFonts w:ascii="Tahoma" w:hAnsi="Tahoma" w:cs="Tahoma"/>
          <w:sz w:val="18"/>
          <w:szCs w:val="18"/>
        </w:rPr>
        <w:t xml:space="preserve">ontrato consiste en establecer las bases, términos y condiciones, sobre las cuales </w:t>
      </w:r>
      <w:r w:rsidRPr="00CE4EB8">
        <w:rPr>
          <w:rFonts w:ascii="Tahoma" w:hAnsi="Tahoma" w:cs="Tahoma"/>
          <w:b/>
          <w:sz w:val="18"/>
          <w:szCs w:val="18"/>
        </w:rPr>
        <w:t>“El Municipio”,</w:t>
      </w:r>
      <w:r w:rsidRPr="00CE4EB8">
        <w:rPr>
          <w:rFonts w:ascii="Tahoma" w:hAnsi="Tahoma" w:cs="Tahoma"/>
          <w:sz w:val="18"/>
          <w:szCs w:val="18"/>
        </w:rPr>
        <w:t xml:space="preserve"> encomienda </w:t>
      </w:r>
      <w:r w:rsidRPr="002B2BA1">
        <w:rPr>
          <w:rFonts w:ascii="Tahoma" w:hAnsi="Tahoma" w:cs="Tahoma"/>
          <w:sz w:val="18"/>
          <w:szCs w:val="18"/>
        </w:rPr>
        <w:t xml:space="preserve">a </w:t>
      </w:r>
      <w:r w:rsidRPr="002B2BA1">
        <w:rPr>
          <w:rFonts w:ascii="Tahoma" w:hAnsi="Tahoma" w:cs="Tahoma"/>
          <w:b/>
          <w:sz w:val="18"/>
          <w:szCs w:val="18"/>
        </w:rPr>
        <w:t>“El Contratista”,</w:t>
      </w:r>
      <w:r w:rsidRPr="002B2BA1">
        <w:rPr>
          <w:rFonts w:ascii="Tahoma" w:hAnsi="Tahoma" w:cs="Tahoma"/>
          <w:sz w:val="18"/>
          <w:szCs w:val="18"/>
        </w:rPr>
        <w:t xml:space="preserve"> la ejecución de los trabajos de la obra pública denominada: </w:t>
      </w:r>
      <w:r w:rsidRPr="00D12C82">
        <w:rPr>
          <w:rFonts w:ascii="Tahoma" w:hAnsi="Tahoma" w:cs="Tahoma"/>
          <w:b/>
          <w:bCs/>
          <w:noProof/>
          <w:sz w:val="18"/>
          <w:szCs w:val="18"/>
        </w:rPr>
        <w:t>Construcción de red de atarjeas de drenaje sanitario en Colonia los Ángeles, Agencia Municipal de Pueblo Nuevo, Municipio de Oaxaca de Juárez, Oaxaca.</w:t>
      </w:r>
      <w:r>
        <w:rPr>
          <w:rFonts w:ascii="Tahoma" w:hAnsi="Tahoma" w:cs="Tahoma"/>
          <w:b/>
          <w:sz w:val="18"/>
          <w:szCs w:val="18"/>
        </w:rPr>
        <w:t>,</w:t>
      </w:r>
      <w:r w:rsidRPr="002B2BA1">
        <w:rPr>
          <w:rFonts w:ascii="Tahoma" w:hAnsi="Tahoma" w:cs="Tahoma"/>
          <w:sz w:val="18"/>
          <w:szCs w:val="18"/>
        </w:rPr>
        <w:t xml:space="preserve"> </w:t>
      </w:r>
      <w:r>
        <w:rPr>
          <w:rFonts w:ascii="Tahoma" w:hAnsi="Tahoma" w:cs="Tahoma"/>
          <w:sz w:val="18"/>
          <w:szCs w:val="18"/>
        </w:rPr>
        <w:t>e</w:t>
      </w:r>
      <w:r w:rsidRPr="002B2BA1">
        <w:rPr>
          <w:rFonts w:ascii="Tahoma" w:hAnsi="Tahoma" w:cs="Tahoma"/>
          <w:sz w:val="18"/>
          <w:szCs w:val="18"/>
        </w:rPr>
        <w:t>n el Municipio de Oaxaca de Juárez</w:t>
      </w:r>
      <w:r>
        <w:rPr>
          <w:rFonts w:ascii="Tahoma" w:hAnsi="Tahoma" w:cs="Tahoma"/>
          <w:sz w:val="18"/>
          <w:szCs w:val="18"/>
        </w:rPr>
        <w:t>,</w:t>
      </w:r>
      <w:r w:rsidRPr="00F15CE2">
        <w:t xml:space="preserve"> </w:t>
      </w:r>
      <w:r w:rsidRPr="00F15CE2">
        <w:rPr>
          <w:rFonts w:ascii="Tahoma" w:hAnsi="Tahoma" w:cs="Tahoma"/>
          <w:sz w:val="18"/>
          <w:szCs w:val="18"/>
        </w:rPr>
        <w:t>Distrito del Centro</w:t>
      </w:r>
      <w:r>
        <w:rPr>
          <w:rFonts w:ascii="Tahoma" w:hAnsi="Tahoma" w:cs="Tahoma"/>
          <w:sz w:val="18"/>
          <w:szCs w:val="18"/>
        </w:rPr>
        <w:t>.</w:t>
      </w:r>
      <w:r w:rsidRPr="00F15CE2">
        <w:rPr>
          <w:rFonts w:ascii="Tahoma" w:hAnsi="Tahoma" w:cs="Tahoma"/>
          <w:sz w:val="18"/>
          <w:szCs w:val="18"/>
        </w:rPr>
        <w:t xml:space="preserve"> Misma que incluye la siguiente Partida Presupuestal</w:t>
      </w:r>
      <w:r>
        <w:rPr>
          <w:rFonts w:ascii="Tahoma" w:hAnsi="Tahoma" w:cs="Tahoma"/>
          <w:sz w:val="18"/>
          <w:szCs w:val="18"/>
        </w:rPr>
        <w:t xml:space="preserve">: </w:t>
      </w:r>
      <w:r w:rsidRPr="00D12C82">
        <w:rPr>
          <w:rFonts w:ascii="Tahoma" w:hAnsi="Tahoma" w:cs="Tahoma"/>
          <w:noProof/>
          <w:sz w:val="18"/>
          <w:szCs w:val="18"/>
        </w:rPr>
        <w:t>PARTIDA GENÉRICA ESPECÍFICA:  61412.- División de Terrenos y Construcción de Obras de Urbanización</w:t>
      </w:r>
      <w:r>
        <w:rPr>
          <w:rFonts w:ascii="Tahoma" w:hAnsi="Tahoma" w:cs="Tahoma"/>
          <w:sz w:val="18"/>
          <w:szCs w:val="18"/>
        </w:rPr>
        <w:t>, con</w:t>
      </w:r>
      <w:r w:rsidRPr="002B2BA1">
        <w:rPr>
          <w:rFonts w:ascii="Tahoma" w:hAnsi="Tahoma" w:cs="Tahoma"/>
          <w:sz w:val="18"/>
          <w:szCs w:val="18"/>
        </w:rPr>
        <w:t xml:space="preserve"> las siguientes Partidas</w:t>
      </w:r>
      <w:r w:rsidRPr="00A651E5">
        <w:rPr>
          <w:rFonts w:ascii="Tahoma" w:hAnsi="Tahoma" w:cs="Tahoma"/>
          <w:sz w:val="18"/>
          <w:szCs w:val="18"/>
        </w:rPr>
        <w:t xml:space="preserve">: </w:t>
      </w:r>
      <w:r w:rsidRPr="00D12C82">
        <w:rPr>
          <w:rFonts w:ascii="Tahoma" w:hAnsi="Tahoma" w:cs="Tahoma"/>
          <w:noProof/>
          <w:sz w:val="18"/>
          <w:szCs w:val="18"/>
        </w:rPr>
        <w:t>RED DE DRENAJE SANITARIO: Preliminares, Excavación, Tubería, Pozo de Visita y Registro, Pavimento, Descargas Domiciliarias y Limpieza.</w:t>
      </w:r>
      <w:r w:rsidRPr="00A651E5">
        <w:rPr>
          <w:rFonts w:ascii="Tahoma" w:hAnsi="Tahoma" w:cs="Tahoma"/>
          <w:b/>
          <w:sz w:val="18"/>
          <w:szCs w:val="18"/>
        </w:rPr>
        <w:t xml:space="preserve"> </w:t>
      </w:r>
      <w:r w:rsidRPr="00A651E5">
        <w:rPr>
          <w:rFonts w:ascii="Tahoma" w:hAnsi="Tahoma" w:cs="Tahoma"/>
          <w:sz w:val="18"/>
          <w:szCs w:val="18"/>
        </w:rPr>
        <w:t xml:space="preserve">Obligándose </w:t>
      </w:r>
      <w:r w:rsidRPr="002B2BA1">
        <w:rPr>
          <w:rFonts w:ascii="Tahoma" w:hAnsi="Tahoma" w:cs="Tahoma"/>
          <w:b/>
          <w:sz w:val="18"/>
          <w:szCs w:val="18"/>
        </w:rPr>
        <w:t>“El Contratista”</w:t>
      </w:r>
      <w:r w:rsidRPr="002B2BA1">
        <w:rPr>
          <w:rFonts w:ascii="Tahoma" w:hAnsi="Tahoma" w:cs="Tahoma"/>
          <w:sz w:val="18"/>
          <w:szCs w:val="18"/>
        </w:rPr>
        <w:t xml:space="preserve"> a realizarla hasta su total terminación de acuerdo con el proyecto ejecutivo, especificaciones, programa y presupuesto de obra presentado por </w:t>
      </w:r>
      <w:r w:rsidRPr="002B2BA1">
        <w:rPr>
          <w:rFonts w:ascii="Tahoma" w:hAnsi="Tahoma" w:cs="Tahoma"/>
          <w:b/>
          <w:sz w:val="18"/>
          <w:szCs w:val="18"/>
        </w:rPr>
        <w:t xml:space="preserve">“El Contratista” </w:t>
      </w:r>
      <w:r w:rsidRPr="002B2BA1">
        <w:rPr>
          <w:rFonts w:ascii="Tahoma" w:hAnsi="Tahoma" w:cs="Tahoma"/>
          <w:sz w:val="18"/>
          <w:szCs w:val="18"/>
        </w:rPr>
        <w:t xml:space="preserve">y acta de junta de aclaraciones aprobados por </w:t>
      </w:r>
      <w:r w:rsidRPr="002B2BA1">
        <w:rPr>
          <w:rFonts w:ascii="Tahoma" w:hAnsi="Tahoma" w:cs="Tahoma"/>
          <w:b/>
          <w:sz w:val="18"/>
          <w:szCs w:val="18"/>
        </w:rPr>
        <w:t>“El Municipio”, los cuales forman parte íntegra del presente contrato</w:t>
      </w:r>
      <w:r w:rsidRPr="002B2BA1">
        <w:rPr>
          <w:rFonts w:ascii="Tahoma" w:hAnsi="Tahoma" w:cs="Tahoma"/>
          <w:sz w:val="18"/>
          <w:szCs w:val="18"/>
        </w:rPr>
        <w:t xml:space="preserve">, acatando para ello lo establecido por los diversos ordenamientos, normas y anexos señalados en el punto </w:t>
      </w:r>
      <w:r w:rsidRPr="002B2BA1">
        <w:rPr>
          <w:rFonts w:ascii="Tahoma" w:hAnsi="Tahoma" w:cs="Tahoma"/>
          <w:b/>
          <w:sz w:val="18"/>
          <w:szCs w:val="18"/>
        </w:rPr>
        <w:t>II.1</w:t>
      </w:r>
      <w:r>
        <w:rPr>
          <w:rFonts w:ascii="Tahoma" w:hAnsi="Tahoma" w:cs="Tahoma"/>
          <w:b/>
          <w:sz w:val="18"/>
          <w:szCs w:val="18"/>
        </w:rPr>
        <w:t>2.</w:t>
      </w:r>
      <w:r w:rsidRPr="002B2BA1">
        <w:rPr>
          <w:rFonts w:ascii="Tahoma" w:hAnsi="Tahoma" w:cs="Tahoma"/>
          <w:b/>
          <w:sz w:val="18"/>
          <w:szCs w:val="18"/>
        </w:rPr>
        <w:t xml:space="preserve"> </w:t>
      </w:r>
      <w:r w:rsidRPr="002B2BA1">
        <w:rPr>
          <w:rFonts w:ascii="Tahoma" w:hAnsi="Tahoma" w:cs="Tahoma"/>
          <w:sz w:val="18"/>
          <w:szCs w:val="18"/>
        </w:rPr>
        <w:t>del capítulo de declaraciones de este contrato, así como las normas de construcción vigentes en el lugar donde deberán realizarse los trabajos, mismos que se tienen por reproducidos como parte integrante de</w:t>
      </w:r>
      <w:r w:rsidRPr="000D16D6">
        <w:rPr>
          <w:rFonts w:ascii="Tahoma" w:hAnsi="Tahoma" w:cs="Tahoma"/>
          <w:sz w:val="18"/>
          <w:szCs w:val="18"/>
        </w:rPr>
        <w:t xml:space="preserve"> este contrato.</w:t>
      </w:r>
      <w:r w:rsidRPr="006A588D">
        <w:rPr>
          <w:rFonts w:ascii="Tahoma" w:hAnsi="Tahoma" w:cs="Tahoma"/>
          <w:sz w:val="18"/>
          <w:szCs w:val="18"/>
        </w:rPr>
        <w:t xml:space="preserve"> </w:t>
      </w:r>
    </w:p>
    <w:p w14:paraId="2C2EB8DE" w14:textId="77777777" w:rsidR="003E6E2F" w:rsidRDefault="003E6E2F" w:rsidP="00322E51">
      <w:pPr>
        <w:ind w:left="360"/>
        <w:jc w:val="both"/>
        <w:rPr>
          <w:rFonts w:ascii="Tahoma" w:hAnsi="Tahoma" w:cs="Tahoma"/>
          <w:sz w:val="18"/>
          <w:szCs w:val="18"/>
        </w:rPr>
      </w:pPr>
    </w:p>
    <w:p w14:paraId="1776D991" w14:textId="77777777" w:rsidR="003E6E2F" w:rsidRDefault="003E6E2F" w:rsidP="00322E51">
      <w:pPr>
        <w:ind w:left="360"/>
        <w:jc w:val="both"/>
        <w:rPr>
          <w:rFonts w:ascii="Tahoma" w:hAnsi="Tahoma" w:cs="Tahoma"/>
          <w:sz w:val="18"/>
          <w:szCs w:val="18"/>
        </w:rPr>
      </w:pPr>
      <w:r w:rsidRPr="00E76959">
        <w:rPr>
          <w:rFonts w:ascii="Tahoma" w:hAnsi="Tahoma" w:cs="Tahoma"/>
          <w:sz w:val="18"/>
          <w:szCs w:val="18"/>
        </w:rPr>
        <w:t xml:space="preserve">El proyecto ejecutivo, especificaciones, programa y presupuesto de obra presentado por </w:t>
      </w:r>
      <w:r w:rsidRPr="00E76959">
        <w:rPr>
          <w:rFonts w:ascii="Tahoma" w:hAnsi="Tahoma" w:cs="Tahoma"/>
          <w:b/>
          <w:sz w:val="18"/>
          <w:szCs w:val="18"/>
        </w:rPr>
        <w:t xml:space="preserve">“El Contratista” </w:t>
      </w:r>
      <w:r w:rsidRPr="00E76959">
        <w:rPr>
          <w:rFonts w:ascii="Tahoma" w:hAnsi="Tahoma" w:cs="Tahoma"/>
          <w:sz w:val="18"/>
          <w:szCs w:val="18"/>
        </w:rPr>
        <w:t xml:space="preserve">y acta de junta de aclaraciones aprobados por </w:t>
      </w:r>
      <w:r w:rsidRPr="00E76959">
        <w:rPr>
          <w:rFonts w:ascii="Tahoma" w:hAnsi="Tahoma" w:cs="Tahoma"/>
          <w:b/>
          <w:sz w:val="18"/>
          <w:szCs w:val="18"/>
        </w:rPr>
        <w:t xml:space="preserve">“El Municipio”, </w:t>
      </w:r>
      <w:r w:rsidRPr="00125B4B">
        <w:rPr>
          <w:rFonts w:ascii="Tahoma" w:hAnsi="Tahoma" w:cs="Tahoma"/>
          <w:sz w:val="18"/>
          <w:szCs w:val="18"/>
        </w:rPr>
        <w:t>contenidos en la propuesta técnica y económica</w:t>
      </w:r>
      <w:r>
        <w:rPr>
          <w:rFonts w:ascii="Tahoma" w:hAnsi="Tahoma" w:cs="Tahoma"/>
          <w:b/>
          <w:sz w:val="18"/>
          <w:szCs w:val="18"/>
        </w:rPr>
        <w:t xml:space="preserve"> </w:t>
      </w:r>
      <w:r w:rsidRPr="00E76959">
        <w:rPr>
          <w:rFonts w:ascii="Tahoma" w:hAnsi="Tahoma" w:cs="Tahoma"/>
          <w:sz w:val="18"/>
          <w:szCs w:val="18"/>
        </w:rPr>
        <w:t xml:space="preserve">a que se alude en esta cláusula, debidamente firmados por los otorgantes, </w:t>
      </w:r>
      <w:r>
        <w:rPr>
          <w:rFonts w:ascii="Tahoma" w:hAnsi="Tahoma" w:cs="Tahoma"/>
          <w:sz w:val="18"/>
          <w:szCs w:val="18"/>
        </w:rPr>
        <w:t>forman</w:t>
      </w:r>
      <w:r w:rsidRPr="00E76959">
        <w:rPr>
          <w:rFonts w:ascii="Tahoma" w:hAnsi="Tahoma" w:cs="Tahoma"/>
          <w:sz w:val="18"/>
          <w:szCs w:val="18"/>
        </w:rPr>
        <w:t xml:space="preserve"> parte integrante del presente </w:t>
      </w:r>
      <w:r>
        <w:rPr>
          <w:rFonts w:ascii="Tahoma" w:hAnsi="Tahoma" w:cs="Tahoma"/>
          <w:sz w:val="18"/>
          <w:szCs w:val="18"/>
        </w:rPr>
        <w:t>contrato para los efectos legales correspondientes</w:t>
      </w:r>
      <w:r w:rsidRPr="00E76959">
        <w:rPr>
          <w:rFonts w:ascii="Tahoma" w:hAnsi="Tahoma" w:cs="Tahoma"/>
          <w:sz w:val="18"/>
          <w:szCs w:val="18"/>
        </w:rPr>
        <w:t xml:space="preserve">; quedando en el entendido por </w:t>
      </w:r>
      <w:r w:rsidRPr="00084046">
        <w:rPr>
          <w:rFonts w:ascii="Tahoma" w:eastAsia="Times New Roman" w:hAnsi="Tahoma" w:cs="Tahoma"/>
          <w:b/>
          <w:sz w:val="18"/>
          <w:szCs w:val="18"/>
          <w:lang w:val="es-ES" w:eastAsia="es-ES"/>
        </w:rPr>
        <w:t xml:space="preserve">“Las </w:t>
      </w:r>
      <w:r>
        <w:rPr>
          <w:rFonts w:ascii="Tahoma" w:eastAsia="Times New Roman" w:hAnsi="Tahoma" w:cs="Tahoma"/>
          <w:b/>
          <w:sz w:val="18"/>
          <w:szCs w:val="18"/>
          <w:lang w:val="es-ES" w:eastAsia="es-ES"/>
        </w:rPr>
        <w:t>P</w:t>
      </w:r>
      <w:r w:rsidRPr="00084046">
        <w:rPr>
          <w:rFonts w:ascii="Tahoma" w:eastAsia="Times New Roman" w:hAnsi="Tahoma" w:cs="Tahoma"/>
          <w:b/>
          <w:sz w:val="18"/>
          <w:szCs w:val="18"/>
          <w:lang w:val="es-ES" w:eastAsia="es-ES"/>
        </w:rPr>
        <w:t>artes”</w:t>
      </w:r>
      <w:r>
        <w:rPr>
          <w:rFonts w:ascii="Tahoma" w:eastAsia="Times New Roman" w:hAnsi="Tahoma" w:cs="Tahoma"/>
          <w:b/>
          <w:sz w:val="18"/>
          <w:szCs w:val="18"/>
          <w:lang w:val="es-ES" w:eastAsia="es-ES"/>
        </w:rPr>
        <w:t xml:space="preserve"> </w:t>
      </w:r>
      <w:r w:rsidRPr="00E76959">
        <w:rPr>
          <w:rFonts w:ascii="Tahoma" w:hAnsi="Tahoma" w:cs="Tahoma"/>
          <w:sz w:val="18"/>
          <w:szCs w:val="18"/>
        </w:rPr>
        <w:t>que la bitácora que se genere con motivo de la realización de los trabajos materia de este contrato, formar</w:t>
      </w:r>
      <w:r>
        <w:rPr>
          <w:rFonts w:ascii="Tahoma" w:hAnsi="Tahoma" w:cs="Tahoma"/>
          <w:sz w:val="18"/>
          <w:szCs w:val="18"/>
        </w:rPr>
        <w:t>á</w:t>
      </w:r>
      <w:r w:rsidRPr="00E76959">
        <w:rPr>
          <w:rFonts w:ascii="Tahoma" w:hAnsi="Tahoma" w:cs="Tahoma"/>
          <w:sz w:val="18"/>
          <w:szCs w:val="18"/>
        </w:rPr>
        <w:t xml:space="preserve"> parte del mismo y su observancia será obligatoria.</w:t>
      </w:r>
    </w:p>
    <w:p w14:paraId="45855D00" w14:textId="77777777" w:rsidR="003E6E2F" w:rsidRDefault="003E6E2F" w:rsidP="00322E51">
      <w:pPr>
        <w:ind w:left="360"/>
        <w:jc w:val="both"/>
        <w:rPr>
          <w:rFonts w:ascii="Tahoma" w:hAnsi="Tahoma" w:cs="Tahoma"/>
          <w:sz w:val="18"/>
          <w:szCs w:val="18"/>
        </w:rPr>
      </w:pPr>
    </w:p>
    <w:p w14:paraId="284DB439" w14:textId="77777777" w:rsidR="003E6E2F" w:rsidRPr="002F2D19" w:rsidRDefault="003E6E2F" w:rsidP="0003238C">
      <w:pPr>
        <w:jc w:val="both"/>
        <w:rPr>
          <w:rFonts w:ascii="Tahoma" w:hAnsi="Tahoma" w:cs="Tahoma"/>
          <w:b/>
          <w:bCs/>
          <w:sz w:val="18"/>
          <w:szCs w:val="18"/>
        </w:rPr>
      </w:pPr>
      <w:r w:rsidRPr="00CE4EB8">
        <w:rPr>
          <w:rFonts w:ascii="Tahoma" w:hAnsi="Tahoma" w:cs="Tahoma"/>
          <w:b/>
          <w:sz w:val="18"/>
          <w:szCs w:val="18"/>
        </w:rPr>
        <w:t>Segunda.-</w:t>
      </w:r>
      <w:r w:rsidRPr="00CE4EB8">
        <w:rPr>
          <w:rFonts w:ascii="Tahoma" w:hAnsi="Tahoma" w:cs="Tahoma"/>
          <w:sz w:val="18"/>
          <w:szCs w:val="18"/>
        </w:rPr>
        <w:t xml:space="preserve"> </w:t>
      </w:r>
      <w:r w:rsidRPr="00BB57A4">
        <w:rPr>
          <w:rFonts w:ascii="Tahoma" w:hAnsi="Tahoma" w:cs="Tahoma"/>
          <w:sz w:val="18"/>
          <w:szCs w:val="18"/>
        </w:rPr>
        <w:t>Monto del contrato.</w:t>
      </w:r>
    </w:p>
    <w:p w14:paraId="4807C5C6" w14:textId="77777777" w:rsidR="003E6E2F" w:rsidRPr="00CE4EB8" w:rsidRDefault="003E6E2F" w:rsidP="0003238C">
      <w:pPr>
        <w:jc w:val="both"/>
        <w:rPr>
          <w:rFonts w:ascii="Tahoma" w:hAnsi="Tahoma" w:cs="Tahoma"/>
          <w:sz w:val="18"/>
          <w:szCs w:val="18"/>
        </w:rPr>
      </w:pPr>
    </w:p>
    <w:p w14:paraId="6D3B1950" w14:textId="77777777" w:rsidR="003E6E2F" w:rsidRDefault="003E6E2F" w:rsidP="0003238C">
      <w:pPr>
        <w:ind w:left="426"/>
        <w:jc w:val="both"/>
        <w:rPr>
          <w:rFonts w:ascii="Tahoma" w:hAnsi="Tahoma" w:cs="Tahoma"/>
          <w:sz w:val="18"/>
          <w:szCs w:val="18"/>
        </w:rPr>
      </w:pPr>
      <w:r w:rsidRPr="00CE4EB8">
        <w:rPr>
          <w:rFonts w:ascii="Tahoma" w:hAnsi="Tahoma" w:cs="Tahoma"/>
          <w:sz w:val="18"/>
          <w:szCs w:val="18"/>
        </w:rPr>
        <w:t xml:space="preserve">El monto total de la obra objeto del presente </w:t>
      </w:r>
      <w:r>
        <w:rPr>
          <w:rFonts w:ascii="Tahoma" w:hAnsi="Tahoma" w:cs="Tahoma"/>
          <w:sz w:val="18"/>
          <w:szCs w:val="18"/>
        </w:rPr>
        <w:t>c</w:t>
      </w:r>
      <w:r w:rsidRPr="00CE4EB8">
        <w:rPr>
          <w:rFonts w:ascii="Tahoma" w:hAnsi="Tahoma" w:cs="Tahoma"/>
          <w:sz w:val="18"/>
          <w:szCs w:val="18"/>
        </w:rPr>
        <w:t xml:space="preserve">ontrato es </w:t>
      </w:r>
      <w:r w:rsidRPr="004B3DD9">
        <w:rPr>
          <w:rFonts w:ascii="Tahoma" w:hAnsi="Tahoma" w:cs="Tahoma"/>
          <w:sz w:val="18"/>
          <w:szCs w:val="18"/>
        </w:rPr>
        <w:t xml:space="preserve">de </w:t>
      </w:r>
      <w:r w:rsidRPr="00D12C82">
        <w:rPr>
          <w:rFonts w:ascii="Tahoma" w:hAnsi="Tahoma" w:cs="Tahoma"/>
          <w:b/>
          <w:bCs/>
          <w:noProof/>
          <w:sz w:val="18"/>
          <w:szCs w:val="18"/>
        </w:rPr>
        <w:t>$22,636,704.53</w:t>
      </w:r>
      <w:r w:rsidRPr="004B3DD9">
        <w:rPr>
          <w:rFonts w:ascii="Tahoma" w:hAnsi="Tahoma" w:cs="Tahoma"/>
          <w:b/>
          <w:bCs/>
          <w:sz w:val="18"/>
          <w:szCs w:val="18"/>
        </w:rPr>
        <w:t xml:space="preserve"> (</w:t>
      </w:r>
      <w:r w:rsidRPr="00D12C82">
        <w:rPr>
          <w:rFonts w:ascii="Tahoma" w:hAnsi="Tahoma" w:cs="Tahoma"/>
          <w:b/>
          <w:bCs/>
          <w:noProof/>
          <w:sz w:val="18"/>
          <w:szCs w:val="18"/>
        </w:rPr>
        <w:t>Veintidós millones seiscientos treinta y seis mil setecientos cuatro pesos 53/100 M.N.</w:t>
      </w:r>
      <w:r w:rsidRPr="004B3DD9">
        <w:rPr>
          <w:rFonts w:ascii="Tahoma" w:hAnsi="Tahoma" w:cs="Tahoma"/>
          <w:b/>
          <w:bCs/>
          <w:sz w:val="18"/>
          <w:szCs w:val="18"/>
        </w:rPr>
        <w:t>)</w:t>
      </w:r>
      <w:r w:rsidRPr="004B3DD9">
        <w:rPr>
          <w:rFonts w:ascii="Tahoma" w:hAnsi="Tahoma" w:cs="Tahoma"/>
          <w:b/>
          <w:sz w:val="18"/>
          <w:szCs w:val="18"/>
        </w:rPr>
        <w:t>,</w:t>
      </w:r>
      <w:r w:rsidRPr="004B3DD9">
        <w:rPr>
          <w:rFonts w:ascii="Tahoma" w:hAnsi="Tahoma" w:cs="Tahoma"/>
          <w:sz w:val="18"/>
          <w:szCs w:val="18"/>
        </w:rPr>
        <w:t xml:space="preserve"> incluyendo </w:t>
      </w:r>
      <w:r w:rsidRPr="00CE4EB8">
        <w:rPr>
          <w:rFonts w:ascii="Tahoma" w:hAnsi="Tahoma" w:cs="Tahoma"/>
          <w:sz w:val="18"/>
          <w:szCs w:val="18"/>
        </w:rPr>
        <w:t xml:space="preserve">el Impuesto al Valor Agregado. </w:t>
      </w:r>
    </w:p>
    <w:p w14:paraId="0F4710D8" w14:textId="77777777" w:rsidR="003E6E2F" w:rsidRDefault="003E6E2F" w:rsidP="0003238C">
      <w:pPr>
        <w:ind w:left="426"/>
        <w:jc w:val="both"/>
        <w:rPr>
          <w:rFonts w:ascii="Tahoma" w:hAnsi="Tahoma" w:cs="Tahoma"/>
          <w:sz w:val="18"/>
          <w:szCs w:val="18"/>
        </w:rPr>
      </w:pPr>
    </w:p>
    <w:p w14:paraId="345DEED5" w14:textId="77777777" w:rsidR="003E6E2F" w:rsidRPr="00CE4EB8" w:rsidRDefault="003E6E2F" w:rsidP="0003238C">
      <w:pPr>
        <w:jc w:val="both"/>
        <w:rPr>
          <w:rFonts w:ascii="Tahoma" w:hAnsi="Tahoma" w:cs="Tahoma"/>
          <w:sz w:val="18"/>
          <w:szCs w:val="18"/>
        </w:rPr>
      </w:pPr>
      <w:r w:rsidRPr="00CE4EB8">
        <w:rPr>
          <w:rFonts w:ascii="Tahoma" w:hAnsi="Tahoma" w:cs="Tahoma"/>
          <w:b/>
          <w:sz w:val="18"/>
          <w:szCs w:val="18"/>
        </w:rPr>
        <w:t>Tercera.-</w:t>
      </w:r>
      <w:r w:rsidRPr="00CE4EB8">
        <w:rPr>
          <w:rFonts w:ascii="Tahoma" w:hAnsi="Tahoma" w:cs="Tahoma"/>
          <w:sz w:val="18"/>
          <w:szCs w:val="18"/>
        </w:rPr>
        <w:t xml:space="preserve"> </w:t>
      </w:r>
      <w:r w:rsidRPr="00BB57A4">
        <w:rPr>
          <w:rFonts w:ascii="Tahoma" w:hAnsi="Tahoma" w:cs="Tahoma"/>
          <w:sz w:val="18"/>
          <w:szCs w:val="18"/>
        </w:rPr>
        <w:t>Plazo de ejecución.</w:t>
      </w:r>
    </w:p>
    <w:p w14:paraId="12A03C58" w14:textId="77777777" w:rsidR="003E6E2F" w:rsidRPr="00CE4EB8" w:rsidRDefault="003E6E2F" w:rsidP="0003238C">
      <w:pPr>
        <w:ind w:left="426"/>
        <w:jc w:val="both"/>
        <w:rPr>
          <w:rFonts w:ascii="Tahoma" w:hAnsi="Tahoma" w:cs="Tahoma"/>
          <w:b/>
          <w:sz w:val="18"/>
          <w:szCs w:val="18"/>
        </w:rPr>
      </w:pPr>
    </w:p>
    <w:p w14:paraId="2837C314" w14:textId="77777777" w:rsidR="003E6E2F" w:rsidRDefault="003E6E2F" w:rsidP="0003238C">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sz w:val="18"/>
          <w:szCs w:val="18"/>
        </w:rPr>
        <w:t xml:space="preserve"> se obliga a ejecutar la obra en un plazo de:</w:t>
      </w:r>
      <w:r>
        <w:rPr>
          <w:rFonts w:ascii="Tahoma" w:hAnsi="Tahoma" w:cs="Tahoma"/>
          <w:sz w:val="18"/>
          <w:szCs w:val="18"/>
        </w:rPr>
        <w:t xml:space="preserve"> </w:t>
      </w:r>
      <w:r w:rsidRPr="00D12C82">
        <w:rPr>
          <w:rFonts w:ascii="Tahoma" w:hAnsi="Tahoma" w:cs="Tahoma"/>
          <w:b/>
          <w:bCs/>
          <w:noProof/>
          <w:sz w:val="18"/>
          <w:szCs w:val="18"/>
        </w:rPr>
        <w:t>120</w:t>
      </w:r>
      <w:r w:rsidRPr="004B3DD9">
        <w:rPr>
          <w:rFonts w:ascii="Tahoma" w:hAnsi="Tahoma" w:cs="Tahoma"/>
          <w:b/>
          <w:bCs/>
          <w:sz w:val="18"/>
          <w:szCs w:val="18"/>
        </w:rPr>
        <w:t xml:space="preserve"> (</w:t>
      </w:r>
      <w:r w:rsidRPr="00D12C82">
        <w:rPr>
          <w:rFonts w:ascii="Tahoma" w:hAnsi="Tahoma" w:cs="Tahoma"/>
          <w:b/>
          <w:bCs/>
          <w:noProof/>
          <w:sz w:val="18"/>
          <w:szCs w:val="18"/>
        </w:rPr>
        <w:t>ciento veinte</w:t>
      </w:r>
      <w:r w:rsidRPr="004B3DD9">
        <w:rPr>
          <w:rFonts w:ascii="Tahoma" w:hAnsi="Tahoma" w:cs="Tahoma"/>
          <w:b/>
          <w:bCs/>
          <w:sz w:val="18"/>
          <w:szCs w:val="18"/>
        </w:rPr>
        <w:t>)</w:t>
      </w:r>
      <w:r w:rsidRPr="004B3DD9">
        <w:rPr>
          <w:rFonts w:ascii="Tahoma" w:hAnsi="Tahoma" w:cs="Tahoma"/>
          <w:b/>
          <w:bCs/>
          <w:noProof/>
          <w:sz w:val="18"/>
          <w:szCs w:val="18"/>
        </w:rPr>
        <w:t xml:space="preserve"> </w:t>
      </w:r>
      <w:r w:rsidRPr="00C81AFA">
        <w:rPr>
          <w:rFonts w:ascii="Tahoma" w:hAnsi="Tahoma" w:cs="Tahoma"/>
          <w:b/>
          <w:sz w:val="18"/>
          <w:szCs w:val="18"/>
        </w:rPr>
        <w:t>días naturales</w:t>
      </w:r>
      <w:r w:rsidRPr="00CE4EB8">
        <w:rPr>
          <w:rFonts w:ascii="Tahoma" w:hAnsi="Tahoma" w:cs="Tahoma"/>
          <w:sz w:val="18"/>
          <w:szCs w:val="18"/>
        </w:rPr>
        <w:t xml:space="preserve">, fijándose como fecha de inicio el día </w:t>
      </w:r>
      <w:r w:rsidRPr="00D12C82">
        <w:rPr>
          <w:rFonts w:ascii="Tahoma" w:hAnsi="Tahoma" w:cs="Tahoma"/>
          <w:b/>
          <w:bCs/>
          <w:noProof/>
          <w:sz w:val="18"/>
          <w:szCs w:val="18"/>
        </w:rPr>
        <w:t>9 de octubre de 2025</w:t>
      </w:r>
      <w:r w:rsidRPr="004B3DD9">
        <w:rPr>
          <w:rFonts w:ascii="Tahoma" w:hAnsi="Tahoma" w:cs="Tahoma"/>
          <w:b/>
          <w:bCs/>
          <w:noProof/>
          <w:sz w:val="18"/>
          <w:szCs w:val="18"/>
        </w:rPr>
        <w:t xml:space="preserve"> </w:t>
      </w:r>
      <w:r w:rsidRPr="00CE4EB8">
        <w:rPr>
          <w:rFonts w:ascii="Tahoma" w:hAnsi="Tahoma" w:cs="Tahoma"/>
          <w:sz w:val="18"/>
          <w:szCs w:val="18"/>
        </w:rPr>
        <w:t xml:space="preserve">y de terminación el día </w:t>
      </w:r>
      <w:r w:rsidRPr="00D12C82">
        <w:rPr>
          <w:rFonts w:ascii="Tahoma" w:hAnsi="Tahoma" w:cs="Tahoma"/>
          <w:b/>
          <w:bCs/>
          <w:noProof/>
          <w:sz w:val="18"/>
          <w:szCs w:val="18"/>
        </w:rPr>
        <w:t>05 de febrero de 2026</w:t>
      </w:r>
      <w:r w:rsidRPr="004B3DD9">
        <w:rPr>
          <w:rFonts w:ascii="Tahoma" w:hAnsi="Tahoma" w:cs="Tahoma"/>
          <w:b/>
          <w:bCs/>
          <w:sz w:val="18"/>
          <w:szCs w:val="18"/>
        </w:rPr>
        <w:t xml:space="preserve"> </w:t>
      </w:r>
      <w:r w:rsidRPr="00CE4EB8">
        <w:rPr>
          <w:rFonts w:ascii="Tahoma" w:hAnsi="Tahoma" w:cs="Tahoma"/>
          <w:sz w:val="18"/>
          <w:szCs w:val="18"/>
        </w:rPr>
        <w:t>de conformidad con el programa calendarizado de ejecución general de los trabajos.</w:t>
      </w:r>
    </w:p>
    <w:p w14:paraId="7E439833" w14:textId="77777777" w:rsidR="003E6E2F" w:rsidRPr="00CE4EB8" w:rsidRDefault="003E6E2F" w:rsidP="0003238C">
      <w:pPr>
        <w:ind w:left="426"/>
        <w:jc w:val="both"/>
        <w:rPr>
          <w:rFonts w:ascii="Tahoma" w:hAnsi="Tahoma" w:cs="Tahoma"/>
          <w:sz w:val="18"/>
          <w:szCs w:val="18"/>
        </w:rPr>
      </w:pPr>
    </w:p>
    <w:p w14:paraId="0232D6BD" w14:textId="77777777" w:rsidR="003E6E2F" w:rsidRPr="00CE4EB8" w:rsidRDefault="003E6E2F" w:rsidP="0095098D">
      <w:pPr>
        <w:jc w:val="both"/>
        <w:rPr>
          <w:rFonts w:ascii="Tahoma" w:hAnsi="Tahoma" w:cs="Tahoma"/>
          <w:sz w:val="18"/>
          <w:szCs w:val="18"/>
        </w:rPr>
      </w:pPr>
      <w:r w:rsidRPr="00CE4EB8">
        <w:rPr>
          <w:rFonts w:ascii="Tahoma" w:hAnsi="Tahoma" w:cs="Tahoma"/>
          <w:b/>
          <w:sz w:val="18"/>
          <w:szCs w:val="18"/>
        </w:rPr>
        <w:t>Cuarta.-</w:t>
      </w:r>
      <w:r w:rsidRPr="00CE4EB8">
        <w:rPr>
          <w:rFonts w:ascii="Tahoma" w:hAnsi="Tahoma" w:cs="Tahoma"/>
          <w:sz w:val="18"/>
          <w:szCs w:val="18"/>
        </w:rPr>
        <w:t xml:space="preserve"> Disponibilidad del inmueble y documentos administrativos.</w:t>
      </w:r>
    </w:p>
    <w:p w14:paraId="7364CE06" w14:textId="77777777" w:rsidR="003E6E2F" w:rsidRPr="00CE4EB8" w:rsidRDefault="003E6E2F" w:rsidP="0095098D">
      <w:pPr>
        <w:ind w:left="426"/>
        <w:jc w:val="both"/>
        <w:rPr>
          <w:rFonts w:ascii="Tahoma" w:hAnsi="Tahoma" w:cs="Tahoma"/>
          <w:b/>
          <w:sz w:val="18"/>
          <w:szCs w:val="18"/>
        </w:rPr>
      </w:pPr>
    </w:p>
    <w:p w14:paraId="7D40B351" w14:textId="77777777" w:rsidR="003E6E2F" w:rsidRPr="00CE4EB8" w:rsidRDefault="003E6E2F" w:rsidP="0095098D">
      <w:pPr>
        <w:ind w:left="426"/>
        <w:jc w:val="both"/>
        <w:rPr>
          <w:rFonts w:ascii="Tahoma" w:hAnsi="Tahoma" w:cs="Tahoma"/>
          <w:sz w:val="18"/>
          <w:szCs w:val="18"/>
        </w:rPr>
      </w:pPr>
      <w:r w:rsidRPr="00CE4EB8">
        <w:rPr>
          <w:rFonts w:ascii="Tahoma" w:hAnsi="Tahoma" w:cs="Tahoma"/>
          <w:b/>
          <w:sz w:val="18"/>
          <w:szCs w:val="18"/>
        </w:rPr>
        <w:t>“El Municipio”,</w:t>
      </w:r>
      <w:r w:rsidRPr="00CE4EB8">
        <w:rPr>
          <w:rFonts w:ascii="Tahoma" w:hAnsi="Tahoma" w:cs="Tahoma"/>
          <w:sz w:val="18"/>
          <w:szCs w:val="18"/>
        </w:rPr>
        <w:t xml:space="preserve"> se obliga a poner a disposición de </w:t>
      </w:r>
      <w:r w:rsidRPr="00CE4EB8">
        <w:rPr>
          <w:rFonts w:ascii="Tahoma" w:hAnsi="Tahoma" w:cs="Tahoma"/>
          <w:b/>
          <w:sz w:val="18"/>
          <w:szCs w:val="18"/>
        </w:rPr>
        <w:t>“El Contratista”,</w:t>
      </w:r>
      <w:r w:rsidRPr="00CE4EB8">
        <w:rPr>
          <w:rFonts w:ascii="Tahoma" w:hAnsi="Tahoma" w:cs="Tahoma"/>
          <w:sz w:val="18"/>
          <w:szCs w:val="18"/>
        </w:rPr>
        <w:t xml:space="preserve"> el o los inmuebles en que se llevarán a cabo los trabajos materia de este contrato, así como los dictámenes, permisos, licencias y demás autorizaciones que sean necesarias para su realización, con excepción de las que corresponda obtener a </w:t>
      </w:r>
      <w:r w:rsidRPr="00CE4EB8">
        <w:rPr>
          <w:rFonts w:ascii="Tahoma" w:hAnsi="Tahoma" w:cs="Tahoma"/>
          <w:b/>
          <w:sz w:val="18"/>
          <w:szCs w:val="18"/>
        </w:rPr>
        <w:t>“El Contratista”</w:t>
      </w:r>
      <w:r w:rsidRPr="00CE4EB8">
        <w:rPr>
          <w:rFonts w:ascii="Tahoma" w:hAnsi="Tahoma" w:cs="Tahoma"/>
          <w:sz w:val="18"/>
          <w:szCs w:val="18"/>
        </w:rPr>
        <w:t>, por ser inherentes al objeto de este contrato.</w:t>
      </w:r>
    </w:p>
    <w:p w14:paraId="362C1400" w14:textId="77777777" w:rsidR="003E6E2F" w:rsidRPr="00CE4EB8" w:rsidRDefault="003E6E2F" w:rsidP="0095098D">
      <w:pPr>
        <w:ind w:left="426"/>
        <w:jc w:val="both"/>
        <w:rPr>
          <w:rFonts w:ascii="Tahoma" w:hAnsi="Tahoma" w:cs="Tahoma"/>
          <w:sz w:val="18"/>
          <w:szCs w:val="18"/>
        </w:rPr>
      </w:pPr>
    </w:p>
    <w:p w14:paraId="54081B4A" w14:textId="77777777" w:rsidR="003E6E2F" w:rsidRDefault="003E6E2F" w:rsidP="0095098D">
      <w:pPr>
        <w:ind w:left="426"/>
        <w:jc w:val="both"/>
        <w:rPr>
          <w:rFonts w:ascii="Tahoma" w:hAnsi="Tahoma" w:cs="Tahoma"/>
          <w:sz w:val="18"/>
          <w:szCs w:val="18"/>
        </w:rPr>
      </w:pPr>
      <w:r w:rsidRPr="00470BE1">
        <w:rPr>
          <w:rFonts w:ascii="Tahoma" w:hAnsi="Tahoma" w:cs="Tahoma"/>
          <w:sz w:val="18"/>
          <w:szCs w:val="18"/>
        </w:rPr>
        <w:lastRenderedPageBreak/>
        <w:t xml:space="preserve">Con fundamento en el </w:t>
      </w:r>
      <w:r>
        <w:rPr>
          <w:rFonts w:ascii="Tahoma" w:hAnsi="Tahoma" w:cs="Tahoma"/>
          <w:sz w:val="18"/>
          <w:szCs w:val="18"/>
        </w:rPr>
        <w:t>a</w:t>
      </w:r>
      <w:r w:rsidRPr="00470BE1">
        <w:rPr>
          <w:rFonts w:ascii="Tahoma" w:hAnsi="Tahoma" w:cs="Tahoma"/>
          <w:sz w:val="18"/>
          <w:szCs w:val="18"/>
        </w:rPr>
        <w:t>rtículo 61 de la Ley de Obras Públicas y Servicios Relacionados del Estado de Oaxaca</w:t>
      </w:r>
      <w:r w:rsidRPr="00CE4EB8">
        <w:rPr>
          <w:rFonts w:ascii="Tahoma" w:hAnsi="Tahoma" w:cs="Tahoma"/>
          <w:sz w:val="18"/>
          <w:szCs w:val="18"/>
        </w:rPr>
        <w:t xml:space="preserve">, </w:t>
      </w:r>
      <w:r w:rsidRPr="00CE4EB8">
        <w:rPr>
          <w:rFonts w:ascii="Tahoma" w:hAnsi="Tahoma" w:cs="Tahoma"/>
          <w:b/>
          <w:sz w:val="18"/>
          <w:szCs w:val="18"/>
        </w:rPr>
        <w:t>“El Municipio”</w:t>
      </w:r>
      <w:r w:rsidRPr="00CE4EB8">
        <w:rPr>
          <w:rFonts w:ascii="Tahoma" w:hAnsi="Tahoma" w:cs="Tahoma"/>
          <w:sz w:val="18"/>
          <w:szCs w:val="18"/>
        </w:rPr>
        <w:t xml:space="preserve"> mediante escrito dirigido a </w:t>
      </w:r>
      <w:r w:rsidRPr="00CE4EB8">
        <w:rPr>
          <w:rFonts w:ascii="Tahoma" w:hAnsi="Tahoma" w:cs="Tahoma"/>
          <w:b/>
          <w:sz w:val="18"/>
          <w:szCs w:val="18"/>
        </w:rPr>
        <w:t>“El Contratista”</w:t>
      </w:r>
      <w:r w:rsidRPr="00CE4EB8">
        <w:rPr>
          <w:rFonts w:ascii="Tahoma" w:hAnsi="Tahoma" w:cs="Tahoma"/>
          <w:sz w:val="18"/>
          <w:szCs w:val="18"/>
        </w:rPr>
        <w:t xml:space="preserve"> designará a su representante en la obra, quien fungirá como residente de la misma y que tendrá las facultades y obligaciones del artículo en mención.</w:t>
      </w:r>
    </w:p>
    <w:p w14:paraId="560BD72C" w14:textId="77777777" w:rsidR="003E6E2F" w:rsidRDefault="003E6E2F" w:rsidP="0095098D">
      <w:pPr>
        <w:ind w:left="426"/>
        <w:jc w:val="both"/>
        <w:rPr>
          <w:rFonts w:ascii="Tahoma" w:hAnsi="Tahoma" w:cs="Tahoma"/>
          <w:sz w:val="18"/>
          <w:szCs w:val="18"/>
        </w:rPr>
      </w:pPr>
    </w:p>
    <w:p w14:paraId="1F4AA567" w14:textId="77777777" w:rsidR="003E6E2F" w:rsidRDefault="003E6E2F" w:rsidP="0095098D">
      <w:pPr>
        <w:jc w:val="both"/>
        <w:rPr>
          <w:rFonts w:ascii="Tahoma" w:hAnsi="Tahoma" w:cs="Tahoma"/>
          <w:sz w:val="18"/>
          <w:szCs w:val="18"/>
        </w:rPr>
      </w:pPr>
      <w:r w:rsidRPr="00CE4EB8">
        <w:rPr>
          <w:rFonts w:ascii="Tahoma" w:hAnsi="Tahoma" w:cs="Tahoma"/>
          <w:b/>
          <w:sz w:val="18"/>
          <w:szCs w:val="18"/>
        </w:rPr>
        <w:t>Quinta.-</w:t>
      </w:r>
      <w:r w:rsidRPr="00CE4EB8">
        <w:rPr>
          <w:rFonts w:ascii="Tahoma" w:hAnsi="Tahoma" w:cs="Tahoma"/>
          <w:sz w:val="18"/>
          <w:szCs w:val="18"/>
        </w:rPr>
        <w:t xml:space="preserve"> De los anticipos.</w:t>
      </w:r>
    </w:p>
    <w:p w14:paraId="0DB821E9" w14:textId="77777777" w:rsidR="003E6E2F" w:rsidRPr="00CE4EB8" w:rsidRDefault="003E6E2F" w:rsidP="0095098D">
      <w:pPr>
        <w:jc w:val="both"/>
        <w:rPr>
          <w:rFonts w:ascii="Tahoma" w:hAnsi="Tahoma" w:cs="Tahoma"/>
          <w:sz w:val="18"/>
          <w:szCs w:val="18"/>
        </w:rPr>
      </w:pPr>
    </w:p>
    <w:p w14:paraId="6BF991AD" w14:textId="77777777" w:rsidR="003E6E2F" w:rsidRDefault="003E6E2F" w:rsidP="0003238C">
      <w:pPr>
        <w:ind w:left="426"/>
        <w:jc w:val="both"/>
        <w:rPr>
          <w:rFonts w:ascii="Tahoma" w:hAnsi="Tahoma" w:cs="Tahoma"/>
          <w:sz w:val="18"/>
          <w:szCs w:val="18"/>
        </w:rPr>
      </w:pPr>
      <w:r w:rsidRPr="00DF1DCC">
        <w:rPr>
          <w:rFonts w:ascii="Tahoma" w:hAnsi="Tahoma" w:cs="Tahoma"/>
          <w:sz w:val="18"/>
          <w:szCs w:val="18"/>
        </w:rPr>
        <w:t xml:space="preserve">En los términos del </w:t>
      </w:r>
      <w:r>
        <w:rPr>
          <w:rFonts w:ascii="Tahoma" w:hAnsi="Tahoma" w:cs="Tahoma"/>
          <w:sz w:val="18"/>
          <w:szCs w:val="18"/>
        </w:rPr>
        <w:t>a</w:t>
      </w:r>
      <w:r w:rsidRPr="00DF1DCC">
        <w:rPr>
          <w:rFonts w:ascii="Tahoma" w:hAnsi="Tahoma" w:cs="Tahoma"/>
          <w:sz w:val="18"/>
          <w:szCs w:val="18"/>
        </w:rPr>
        <w:t xml:space="preserve">rtículo </w:t>
      </w:r>
      <w:r w:rsidRPr="00470BE1">
        <w:rPr>
          <w:rFonts w:ascii="Tahoma" w:hAnsi="Tahoma" w:cs="Tahoma"/>
          <w:sz w:val="18"/>
          <w:szCs w:val="18"/>
        </w:rPr>
        <w:t xml:space="preserve">53 de la Ley </w:t>
      </w:r>
      <w:r>
        <w:rPr>
          <w:rFonts w:ascii="Tahoma" w:hAnsi="Tahoma" w:cs="Tahoma"/>
          <w:sz w:val="18"/>
          <w:szCs w:val="18"/>
        </w:rPr>
        <w:t>d</w:t>
      </w:r>
      <w:r w:rsidRPr="00470BE1">
        <w:rPr>
          <w:rFonts w:ascii="Tahoma" w:hAnsi="Tahoma" w:cs="Tahoma"/>
          <w:sz w:val="18"/>
          <w:szCs w:val="18"/>
        </w:rPr>
        <w:t xml:space="preserve">e Obras Públicas y Servicios Relacionados del Estado de Oaxaca, </w:t>
      </w:r>
      <w:r w:rsidRPr="00DF1DCC">
        <w:rPr>
          <w:rFonts w:ascii="Tahoma" w:hAnsi="Tahoma" w:cs="Tahoma"/>
          <w:b/>
          <w:sz w:val="18"/>
          <w:szCs w:val="18"/>
        </w:rPr>
        <w:t>“El Municipio”</w:t>
      </w:r>
      <w:r w:rsidRPr="00DF1DCC">
        <w:rPr>
          <w:rFonts w:ascii="Tahoma" w:hAnsi="Tahoma" w:cs="Tahoma"/>
          <w:sz w:val="18"/>
          <w:szCs w:val="18"/>
        </w:rPr>
        <w:t xml:space="preserve"> otorgará a </w:t>
      </w:r>
      <w:r w:rsidRPr="00DF1DCC">
        <w:rPr>
          <w:rFonts w:ascii="Tahoma" w:hAnsi="Tahoma" w:cs="Tahoma"/>
          <w:b/>
          <w:sz w:val="18"/>
          <w:szCs w:val="18"/>
        </w:rPr>
        <w:t>“El Contratista”</w:t>
      </w:r>
      <w:r>
        <w:rPr>
          <w:rFonts w:ascii="Tahoma" w:hAnsi="Tahoma" w:cs="Tahoma"/>
          <w:sz w:val="18"/>
          <w:szCs w:val="18"/>
        </w:rPr>
        <w:t xml:space="preserve"> el </w:t>
      </w:r>
      <w:r w:rsidRPr="00470BE1">
        <w:rPr>
          <w:rFonts w:ascii="Tahoma" w:hAnsi="Tahoma" w:cs="Tahoma"/>
          <w:b/>
          <w:sz w:val="18"/>
          <w:szCs w:val="18"/>
        </w:rPr>
        <w:t>anticipo</w:t>
      </w:r>
      <w:r w:rsidRPr="00DF1DCC">
        <w:rPr>
          <w:rFonts w:ascii="Tahoma" w:hAnsi="Tahoma" w:cs="Tahoma"/>
          <w:sz w:val="18"/>
          <w:szCs w:val="18"/>
        </w:rPr>
        <w:t xml:space="preserve"> por la </w:t>
      </w:r>
      <w:r w:rsidRPr="00BB57A4">
        <w:rPr>
          <w:rFonts w:ascii="Tahoma" w:hAnsi="Tahoma" w:cs="Tahoma"/>
          <w:sz w:val="18"/>
          <w:szCs w:val="18"/>
        </w:rPr>
        <w:t xml:space="preserve">cantidad de </w:t>
      </w:r>
      <w:r w:rsidRPr="00D12C82">
        <w:rPr>
          <w:rFonts w:ascii="Tahoma" w:hAnsi="Tahoma" w:cs="Tahoma"/>
          <w:b/>
          <w:bCs/>
          <w:noProof/>
          <w:sz w:val="18"/>
          <w:szCs w:val="18"/>
        </w:rPr>
        <w:t>$6,791,011.36</w:t>
      </w:r>
      <w:r w:rsidRPr="00BB57A4">
        <w:rPr>
          <w:rFonts w:ascii="Tahoma" w:hAnsi="Tahoma" w:cs="Tahoma"/>
          <w:b/>
          <w:bCs/>
          <w:sz w:val="18"/>
          <w:szCs w:val="18"/>
        </w:rPr>
        <w:t xml:space="preserve"> (</w:t>
      </w:r>
      <w:r w:rsidRPr="00D12C82">
        <w:rPr>
          <w:rFonts w:ascii="Tahoma" w:hAnsi="Tahoma" w:cs="Tahoma"/>
          <w:b/>
          <w:bCs/>
          <w:noProof/>
          <w:sz w:val="18"/>
          <w:szCs w:val="18"/>
        </w:rPr>
        <w:t>Seis millones setecientos noventa y un mil once pesos 36/100 M.N.</w:t>
      </w:r>
      <w:r w:rsidRPr="00BB57A4">
        <w:rPr>
          <w:rFonts w:ascii="Tahoma" w:hAnsi="Tahoma" w:cs="Tahoma"/>
          <w:b/>
          <w:bCs/>
          <w:sz w:val="18"/>
          <w:szCs w:val="18"/>
        </w:rPr>
        <w:t>)</w:t>
      </w:r>
      <w:r w:rsidRPr="00BB57A4">
        <w:rPr>
          <w:rFonts w:ascii="Tahoma" w:hAnsi="Tahoma" w:cs="Tahoma"/>
          <w:b/>
          <w:sz w:val="18"/>
          <w:szCs w:val="18"/>
        </w:rPr>
        <w:t xml:space="preserve">, </w:t>
      </w:r>
      <w:r w:rsidRPr="00BB57A4">
        <w:rPr>
          <w:rFonts w:ascii="Tahoma" w:hAnsi="Tahoma" w:cs="Tahoma"/>
          <w:sz w:val="18"/>
          <w:szCs w:val="18"/>
        </w:rPr>
        <w:t>este monto</w:t>
      </w:r>
      <w:r w:rsidRPr="00DF1DCC">
        <w:rPr>
          <w:rFonts w:ascii="Tahoma" w:hAnsi="Tahoma" w:cs="Tahoma"/>
          <w:sz w:val="18"/>
          <w:szCs w:val="18"/>
        </w:rPr>
        <w:t xml:space="preserve"> incluye el </w:t>
      </w:r>
      <w:r>
        <w:rPr>
          <w:rFonts w:ascii="Tahoma" w:hAnsi="Tahoma" w:cs="Tahoma"/>
          <w:sz w:val="18"/>
          <w:szCs w:val="18"/>
        </w:rPr>
        <w:t>Impuesto al Valor Agregado</w:t>
      </w:r>
      <w:r w:rsidRPr="00DF1DCC">
        <w:rPr>
          <w:rFonts w:ascii="Tahoma" w:hAnsi="Tahoma" w:cs="Tahoma"/>
          <w:sz w:val="18"/>
          <w:szCs w:val="18"/>
        </w:rPr>
        <w:t xml:space="preserve">, equivalente al </w:t>
      </w:r>
      <w:r w:rsidRPr="00DF1DCC">
        <w:rPr>
          <w:rFonts w:ascii="Tahoma" w:hAnsi="Tahoma" w:cs="Tahoma"/>
          <w:b/>
          <w:sz w:val="18"/>
          <w:szCs w:val="18"/>
        </w:rPr>
        <w:t>30 %</w:t>
      </w:r>
      <w:r w:rsidRPr="00DF1DCC">
        <w:rPr>
          <w:rFonts w:ascii="Tahoma" w:hAnsi="Tahoma" w:cs="Tahoma"/>
          <w:sz w:val="18"/>
          <w:szCs w:val="18"/>
        </w:rPr>
        <w:t xml:space="preserve"> del valor de los trabajos objeto de este contrato.</w:t>
      </w:r>
    </w:p>
    <w:p w14:paraId="6056963A" w14:textId="77777777" w:rsidR="003E6E2F" w:rsidRDefault="003E6E2F" w:rsidP="003E007D">
      <w:pPr>
        <w:ind w:left="426"/>
        <w:jc w:val="both"/>
        <w:rPr>
          <w:rFonts w:ascii="Tahoma" w:hAnsi="Tahoma" w:cs="Tahoma"/>
          <w:sz w:val="18"/>
          <w:szCs w:val="18"/>
        </w:rPr>
      </w:pPr>
    </w:p>
    <w:p w14:paraId="74CE1CFD" w14:textId="77777777" w:rsidR="003E6E2F" w:rsidRPr="003905AA" w:rsidRDefault="003E6E2F" w:rsidP="00BE349F">
      <w:pPr>
        <w:ind w:left="426"/>
        <w:jc w:val="both"/>
        <w:rPr>
          <w:rFonts w:ascii="Tahoma" w:hAnsi="Tahoma" w:cs="Tahoma"/>
          <w:b/>
          <w:sz w:val="18"/>
          <w:szCs w:val="18"/>
        </w:rPr>
      </w:pPr>
      <w:r w:rsidRPr="00DF1DCC">
        <w:rPr>
          <w:rFonts w:ascii="Tahoma" w:hAnsi="Tahoma" w:cs="Tahoma"/>
          <w:sz w:val="18"/>
          <w:szCs w:val="18"/>
        </w:rPr>
        <w:t>Dicho</w:t>
      </w:r>
      <w:r>
        <w:rPr>
          <w:rFonts w:ascii="Tahoma" w:hAnsi="Tahoma" w:cs="Tahoma"/>
          <w:sz w:val="18"/>
          <w:szCs w:val="18"/>
        </w:rPr>
        <w:t xml:space="preserve"> </w:t>
      </w:r>
      <w:r w:rsidRPr="00DF1DCC">
        <w:rPr>
          <w:rFonts w:ascii="Tahoma" w:hAnsi="Tahoma" w:cs="Tahoma"/>
          <w:sz w:val="18"/>
          <w:szCs w:val="18"/>
        </w:rPr>
        <w:t xml:space="preserve">anticipo deberá ser aplicado por </w:t>
      </w:r>
      <w:r w:rsidRPr="00DF1DCC">
        <w:rPr>
          <w:rFonts w:ascii="Tahoma" w:hAnsi="Tahoma" w:cs="Tahoma"/>
          <w:b/>
          <w:sz w:val="18"/>
          <w:szCs w:val="18"/>
        </w:rPr>
        <w:t>“El Contratista”</w:t>
      </w:r>
      <w:r w:rsidRPr="00DF1DCC">
        <w:rPr>
          <w:rFonts w:ascii="Tahoma" w:hAnsi="Tahoma" w:cs="Tahoma"/>
          <w:sz w:val="18"/>
          <w:szCs w:val="18"/>
        </w:rPr>
        <w:t xml:space="preserve"> para realizar en el sitio de la obra, la construcción de sus oficinas, almacenes, bodegas e instalaciones y, en su caso, para los gastos de traslado de maquinaria y equipos de construcción e inicio de los trabajos, así como para la compra y producción de materiales de construcción, la adquisición de equipos que se instalen permanentemente y demás insumos necesarios para la realización de los t</w:t>
      </w:r>
      <w:r>
        <w:rPr>
          <w:rFonts w:ascii="Tahoma" w:hAnsi="Tahoma" w:cs="Tahoma"/>
          <w:sz w:val="18"/>
          <w:szCs w:val="18"/>
        </w:rPr>
        <w:t xml:space="preserve">rabajos objeto de este contrato; </w:t>
      </w:r>
      <w:r w:rsidRPr="00C0073F">
        <w:rPr>
          <w:rFonts w:ascii="Tahoma" w:hAnsi="Tahoma" w:cs="Tahoma"/>
          <w:b/>
          <w:sz w:val="18"/>
          <w:szCs w:val="18"/>
        </w:rPr>
        <w:t xml:space="preserve">por lo que “El Contratista” se obliga </w:t>
      </w:r>
      <w:r w:rsidRPr="003905AA">
        <w:rPr>
          <w:rFonts w:ascii="Tahoma" w:hAnsi="Tahoma" w:cs="Tahoma"/>
          <w:b/>
          <w:sz w:val="18"/>
          <w:szCs w:val="18"/>
        </w:rPr>
        <w:t>a presentar la factura para pago dentro de los cinco (5) días hábiles posteriores a la firma de</w:t>
      </w:r>
      <w:r>
        <w:rPr>
          <w:rFonts w:ascii="Tahoma" w:hAnsi="Tahoma" w:cs="Tahoma"/>
          <w:b/>
          <w:sz w:val="18"/>
          <w:szCs w:val="18"/>
        </w:rPr>
        <w:t>l</w:t>
      </w:r>
      <w:r w:rsidRPr="003905AA">
        <w:rPr>
          <w:rFonts w:ascii="Tahoma" w:hAnsi="Tahoma" w:cs="Tahoma"/>
          <w:b/>
          <w:sz w:val="18"/>
          <w:szCs w:val="18"/>
        </w:rPr>
        <w:t xml:space="preserve"> contrato.</w:t>
      </w:r>
    </w:p>
    <w:p w14:paraId="223B01A9" w14:textId="77777777" w:rsidR="003E6E2F" w:rsidRDefault="003E6E2F" w:rsidP="003E007D">
      <w:pPr>
        <w:ind w:left="426"/>
        <w:jc w:val="both"/>
        <w:rPr>
          <w:rFonts w:ascii="Tahoma" w:hAnsi="Tahoma" w:cs="Tahoma"/>
          <w:b/>
          <w:sz w:val="18"/>
          <w:szCs w:val="18"/>
        </w:rPr>
      </w:pPr>
    </w:p>
    <w:p w14:paraId="4CBB6BAA" w14:textId="77777777" w:rsidR="003E6E2F" w:rsidRDefault="003E6E2F" w:rsidP="003E007D">
      <w:pPr>
        <w:ind w:left="426"/>
        <w:jc w:val="both"/>
        <w:rPr>
          <w:rFonts w:ascii="Tahoma" w:hAnsi="Tahoma" w:cs="Tahoma"/>
          <w:sz w:val="18"/>
          <w:szCs w:val="18"/>
        </w:rPr>
      </w:pPr>
      <w:r w:rsidRPr="00DF1DCC">
        <w:rPr>
          <w:rFonts w:ascii="Tahoma" w:hAnsi="Tahoma" w:cs="Tahoma"/>
          <w:b/>
          <w:sz w:val="18"/>
          <w:szCs w:val="18"/>
        </w:rPr>
        <w:t>“El Contratista”</w:t>
      </w:r>
      <w:r w:rsidRPr="00DF1DCC">
        <w:rPr>
          <w:rFonts w:ascii="Tahoma" w:hAnsi="Tahoma" w:cs="Tahoma"/>
          <w:sz w:val="18"/>
          <w:szCs w:val="18"/>
        </w:rPr>
        <w:t xml:space="preserve"> acepta que la amortización del anticipo pactado en esta cláusula, se sujetará al siguiente procedimiento:</w:t>
      </w:r>
    </w:p>
    <w:p w14:paraId="4D1E263C" w14:textId="77777777" w:rsidR="003E6E2F" w:rsidRDefault="003E6E2F" w:rsidP="003E007D">
      <w:pPr>
        <w:ind w:left="426"/>
        <w:jc w:val="both"/>
        <w:rPr>
          <w:rFonts w:ascii="Tahoma" w:hAnsi="Tahoma" w:cs="Tahoma"/>
          <w:sz w:val="18"/>
          <w:szCs w:val="18"/>
        </w:rPr>
      </w:pPr>
      <w:r w:rsidRPr="00DF1DCC">
        <w:rPr>
          <w:rFonts w:ascii="Tahoma" w:hAnsi="Tahoma" w:cs="Tahoma"/>
          <w:sz w:val="18"/>
          <w:szCs w:val="18"/>
        </w:rPr>
        <w:t>La amortización deberá efectuarse proporcionalmente, con cargo a cada una de las estimaciones por trabajos ejecutados que se formulen, debiéndose liquidar el faltante por amortizar en la estimación final.</w:t>
      </w:r>
    </w:p>
    <w:p w14:paraId="18AD9E98" w14:textId="77777777" w:rsidR="003E6E2F" w:rsidRDefault="003E6E2F" w:rsidP="003E007D">
      <w:pPr>
        <w:ind w:left="426"/>
        <w:jc w:val="both"/>
        <w:rPr>
          <w:rFonts w:ascii="Tahoma" w:hAnsi="Tahoma" w:cs="Tahoma"/>
          <w:sz w:val="18"/>
          <w:szCs w:val="18"/>
        </w:rPr>
      </w:pPr>
    </w:p>
    <w:p w14:paraId="57A9FC0B" w14:textId="77777777" w:rsidR="003E6E2F" w:rsidRDefault="003E6E2F" w:rsidP="003E007D">
      <w:pPr>
        <w:ind w:left="426"/>
        <w:jc w:val="both"/>
        <w:rPr>
          <w:rFonts w:ascii="Tahoma" w:hAnsi="Tahoma" w:cs="Tahoma"/>
          <w:sz w:val="18"/>
          <w:szCs w:val="18"/>
        </w:rPr>
      </w:pPr>
      <w:r w:rsidRPr="00DF1DCC">
        <w:rPr>
          <w:rFonts w:ascii="Tahoma" w:hAnsi="Tahoma" w:cs="Tahoma"/>
          <w:sz w:val="18"/>
          <w:szCs w:val="18"/>
        </w:rPr>
        <w:t>El porcentaje de cada amortización será el resultado de dividir la cantidad recibida por concepto de anticipo entre el importe de la obra.</w:t>
      </w:r>
    </w:p>
    <w:p w14:paraId="2F370F22" w14:textId="77777777" w:rsidR="003E6E2F" w:rsidRDefault="003E6E2F" w:rsidP="003E007D">
      <w:pPr>
        <w:ind w:left="426"/>
        <w:jc w:val="both"/>
        <w:rPr>
          <w:rFonts w:ascii="Tahoma" w:hAnsi="Tahoma" w:cs="Tahoma"/>
          <w:sz w:val="18"/>
          <w:szCs w:val="18"/>
        </w:rPr>
      </w:pPr>
    </w:p>
    <w:p w14:paraId="6E4C5CB9" w14:textId="77777777" w:rsidR="003E6E2F" w:rsidRPr="00DF1DCC" w:rsidRDefault="003E6E2F" w:rsidP="003E007D">
      <w:pPr>
        <w:ind w:left="426"/>
        <w:jc w:val="both"/>
        <w:rPr>
          <w:rFonts w:ascii="Tahoma" w:hAnsi="Tahoma" w:cs="Tahoma"/>
          <w:sz w:val="18"/>
          <w:szCs w:val="18"/>
        </w:rPr>
      </w:pPr>
      <w:r w:rsidRPr="00DF1DCC">
        <w:rPr>
          <w:rFonts w:ascii="Tahoma" w:hAnsi="Tahoma" w:cs="Tahoma"/>
          <w:sz w:val="18"/>
          <w:szCs w:val="18"/>
        </w:rPr>
        <w:t xml:space="preserve">Para la amortización del anticipo en los casos de rescisión de contrato, el saldo por amortizar se reintegrará a </w:t>
      </w:r>
      <w:r w:rsidRPr="00DF1DCC">
        <w:rPr>
          <w:rFonts w:ascii="Tahoma" w:hAnsi="Tahoma" w:cs="Tahoma"/>
          <w:b/>
          <w:sz w:val="18"/>
          <w:szCs w:val="18"/>
        </w:rPr>
        <w:t>“El Municipio”</w:t>
      </w:r>
      <w:r w:rsidRPr="00DF1DCC">
        <w:rPr>
          <w:rFonts w:ascii="Tahoma" w:hAnsi="Tahoma" w:cs="Tahoma"/>
          <w:sz w:val="18"/>
          <w:szCs w:val="18"/>
        </w:rPr>
        <w:t xml:space="preserve">, en un plazo no mayor de 10 (diez) días naturales, contados a partir de la fecha en que le sea comunicada a </w:t>
      </w:r>
      <w:r w:rsidRPr="00FF678B">
        <w:rPr>
          <w:rFonts w:ascii="Tahoma" w:hAnsi="Tahoma" w:cs="Tahoma"/>
          <w:b/>
          <w:sz w:val="18"/>
          <w:szCs w:val="18"/>
        </w:rPr>
        <w:t xml:space="preserve">“El </w:t>
      </w:r>
      <w:r>
        <w:rPr>
          <w:rFonts w:ascii="Tahoma" w:hAnsi="Tahoma" w:cs="Tahoma"/>
          <w:b/>
          <w:sz w:val="18"/>
          <w:szCs w:val="18"/>
        </w:rPr>
        <w:t>C</w:t>
      </w:r>
      <w:r w:rsidRPr="00FF678B">
        <w:rPr>
          <w:rFonts w:ascii="Tahoma" w:hAnsi="Tahoma" w:cs="Tahoma"/>
          <w:b/>
          <w:sz w:val="18"/>
          <w:szCs w:val="18"/>
        </w:rPr>
        <w:t>ontratista”</w:t>
      </w:r>
      <w:r w:rsidRPr="00DF1DCC">
        <w:rPr>
          <w:rFonts w:ascii="Tahoma" w:hAnsi="Tahoma" w:cs="Tahoma"/>
          <w:sz w:val="18"/>
          <w:szCs w:val="18"/>
        </w:rPr>
        <w:t xml:space="preserve"> la determinación de rescindir el contrato.</w:t>
      </w:r>
    </w:p>
    <w:p w14:paraId="028E0917" w14:textId="77777777" w:rsidR="003E6E2F" w:rsidRDefault="003E6E2F" w:rsidP="003E007D">
      <w:pPr>
        <w:ind w:left="426"/>
        <w:jc w:val="both"/>
        <w:rPr>
          <w:rFonts w:ascii="Tahoma" w:hAnsi="Tahoma" w:cs="Tahoma"/>
          <w:sz w:val="18"/>
          <w:szCs w:val="18"/>
        </w:rPr>
      </w:pPr>
    </w:p>
    <w:p w14:paraId="1DFF6FC7" w14:textId="77777777" w:rsidR="003E6E2F" w:rsidRDefault="003E6E2F" w:rsidP="003E007D">
      <w:pPr>
        <w:ind w:left="426"/>
        <w:jc w:val="both"/>
        <w:rPr>
          <w:rFonts w:ascii="Tahoma" w:hAnsi="Tahoma" w:cs="Tahoma"/>
          <w:sz w:val="18"/>
          <w:szCs w:val="18"/>
        </w:rPr>
      </w:pPr>
      <w:r w:rsidRPr="00DF1DCC">
        <w:rPr>
          <w:rFonts w:ascii="Tahoma" w:hAnsi="Tahoma" w:cs="Tahoma"/>
          <w:sz w:val="18"/>
          <w:szCs w:val="18"/>
        </w:rPr>
        <w:t xml:space="preserve">Con el objeto de que </w:t>
      </w:r>
      <w:r w:rsidRPr="00DF1DCC">
        <w:rPr>
          <w:rFonts w:ascii="Tahoma" w:hAnsi="Tahoma" w:cs="Tahoma"/>
          <w:b/>
          <w:sz w:val="18"/>
          <w:szCs w:val="18"/>
        </w:rPr>
        <w:t>“El Municipio”</w:t>
      </w:r>
      <w:r w:rsidRPr="00DF1DCC">
        <w:rPr>
          <w:rFonts w:ascii="Tahoma" w:hAnsi="Tahoma" w:cs="Tahoma"/>
          <w:sz w:val="18"/>
          <w:szCs w:val="18"/>
        </w:rPr>
        <w:t xml:space="preserve"> compruebe la correcta inversión, exacta amortización o devolución total o parcial del anticipo convenido en esta cláusula, podrá pedir información y practicar revisiones en cualquier tiempo. Para el mismo efecto </w:t>
      </w:r>
      <w:r w:rsidRPr="00E04EBE">
        <w:rPr>
          <w:rFonts w:ascii="Tahoma" w:hAnsi="Tahoma" w:cs="Tahoma"/>
          <w:b/>
          <w:sz w:val="18"/>
          <w:szCs w:val="18"/>
        </w:rPr>
        <w:t>“El Contratista”</w:t>
      </w:r>
      <w:r w:rsidRPr="00DF1DCC">
        <w:rPr>
          <w:rFonts w:ascii="Tahoma" w:hAnsi="Tahoma" w:cs="Tahoma"/>
          <w:sz w:val="18"/>
          <w:szCs w:val="18"/>
        </w:rPr>
        <w:t xml:space="preserve"> deberá dar a </w:t>
      </w:r>
      <w:r w:rsidRPr="00FF678B">
        <w:rPr>
          <w:rFonts w:ascii="Tahoma" w:hAnsi="Tahoma" w:cs="Tahoma"/>
          <w:b/>
          <w:sz w:val="18"/>
          <w:szCs w:val="18"/>
        </w:rPr>
        <w:t>“E</w:t>
      </w:r>
      <w:r>
        <w:rPr>
          <w:rFonts w:ascii="Tahoma" w:hAnsi="Tahoma" w:cs="Tahoma"/>
          <w:b/>
          <w:sz w:val="18"/>
          <w:szCs w:val="18"/>
        </w:rPr>
        <w:t>l M</w:t>
      </w:r>
      <w:r w:rsidRPr="00FF678B">
        <w:rPr>
          <w:rFonts w:ascii="Tahoma" w:hAnsi="Tahoma" w:cs="Tahoma"/>
          <w:b/>
          <w:sz w:val="18"/>
          <w:szCs w:val="18"/>
        </w:rPr>
        <w:t>unicipio”</w:t>
      </w:r>
      <w:r w:rsidRPr="00DF1DCC">
        <w:rPr>
          <w:rFonts w:ascii="Tahoma" w:hAnsi="Tahoma" w:cs="Tahoma"/>
          <w:sz w:val="18"/>
          <w:szCs w:val="18"/>
        </w:rPr>
        <w:t xml:space="preserve"> y a sus representantes, todas las facilidades necesarias, así como en su caso, acreditar fehacientemente la aplicación del anticipo, con las facturas de los pagos o documentación de cualquier índole que se le requiera.</w:t>
      </w:r>
    </w:p>
    <w:p w14:paraId="6B6FF684" w14:textId="77777777" w:rsidR="003E6E2F" w:rsidRDefault="003E6E2F" w:rsidP="003E007D">
      <w:pPr>
        <w:ind w:left="426"/>
        <w:jc w:val="both"/>
        <w:rPr>
          <w:rFonts w:ascii="Tahoma" w:hAnsi="Tahoma" w:cs="Tahoma"/>
          <w:sz w:val="18"/>
          <w:szCs w:val="18"/>
        </w:rPr>
      </w:pPr>
    </w:p>
    <w:p w14:paraId="415112E6" w14:textId="77777777" w:rsidR="003E6E2F" w:rsidRDefault="003E6E2F" w:rsidP="003E007D">
      <w:pPr>
        <w:ind w:left="426"/>
        <w:jc w:val="both"/>
        <w:rPr>
          <w:rFonts w:ascii="Tahoma" w:hAnsi="Tahoma" w:cs="Tahoma"/>
          <w:sz w:val="18"/>
          <w:szCs w:val="18"/>
        </w:rPr>
      </w:pPr>
      <w:r w:rsidRPr="00E04EBE">
        <w:rPr>
          <w:rFonts w:ascii="Tahoma" w:hAnsi="Tahoma" w:cs="Tahoma"/>
          <w:sz w:val="18"/>
          <w:szCs w:val="18"/>
        </w:rPr>
        <w:t xml:space="preserve">El retraso de </w:t>
      </w:r>
      <w:r w:rsidRPr="00E04EBE">
        <w:rPr>
          <w:rFonts w:ascii="Tahoma" w:hAnsi="Tahoma" w:cs="Tahoma"/>
          <w:b/>
          <w:sz w:val="18"/>
          <w:szCs w:val="18"/>
        </w:rPr>
        <w:t>“El Municipio”</w:t>
      </w:r>
      <w:r w:rsidRPr="00E04EBE">
        <w:rPr>
          <w:rFonts w:ascii="Tahoma" w:hAnsi="Tahoma" w:cs="Tahoma"/>
          <w:sz w:val="18"/>
          <w:szCs w:val="18"/>
        </w:rPr>
        <w:t xml:space="preserve">, en la entrega del anticipo a </w:t>
      </w:r>
      <w:r w:rsidRPr="00E04EBE">
        <w:rPr>
          <w:rFonts w:ascii="Tahoma" w:hAnsi="Tahoma" w:cs="Tahoma"/>
          <w:b/>
          <w:sz w:val="18"/>
          <w:szCs w:val="18"/>
        </w:rPr>
        <w:t>“El Contratista”</w:t>
      </w:r>
      <w:r w:rsidRPr="00E04EBE">
        <w:rPr>
          <w:rFonts w:ascii="Tahoma" w:hAnsi="Tahoma" w:cs="Tahoma"/>
          <w:sz w:val="18"/>
          <w:szCs w:val="18"/>
        </w:rPr>
        <w:t xml:space="preserve">, será causa para diferir en un plazo igual el inicio de los trabajos, conforme a lo dispuesto </w:t>
      </w:r>
      <w:r>
        <w:rPr>
          <w:rFonts w:ascii="Tahoma" w:hAnsi="Tahoma" w:cs="Tahoma"/>
          <w:sz w:val="18"/>
          <w:szCs w:val="18"/>
        </w:rPr>
        <w:t xml:space="preserve">por </w:t>
      </w:r>
      <w:r w:rsidRPr="00E04EBE">
        <w:rPr>
          <w:rFonts w:ascii="Tahoma" w:hAnsi="Tahoma" w:cs="Tahoma"/>
          <w:sz w:val="18"/>
          <w:szCs w:val="18"/>
        </w:rPr>
        <w:t xml:space="preserve">el </w:t>
      </w:r>
      <w:r>
        <w:rPr>
          <w:rFonts w:ascii="Tahoma" w:hAnsi="Tahoma" w:cs="Tahoma"/>
          <w:sz w:val="18"/>
          <w:szCs w:val="18"/>
        </w:rPr>
        <w:t>a</w:t>
      </w:r>
      <w:r w:rsidRPr="007B7DB9">
        <w:rPr>
          <w:rFonts w:ascii="Tahoma" w:hAnsi="Tahoma" w:cs="Tahoma"/>
          <w:sz w:val="18"/>
          <w:szCs w:val="18"/>
        </w:rPr>
        <w:t>rtículo 60 de la Ley de Obras Públicas y Servicios Relacionados del Estado de Oaxaca.</w:t>
      </w:r>
    </w:p>
    <w:p w14:paraId="5E4EDF97" w14:textId="77777777" w:rsidR="003E6E2F" w:rsidRDefault="003E6E2F" w:rsidP="0095098D">
      <w:pPr>
        <w:jc w:val="both"/>
        <w:rPr>
          <w:rFonts w:ascii="Tahoma" w:hAnsi="Tahoma" w:cs="Tahoma"/>
          <w:b/>
          <w:sz w:val="18"/>
          <w:szCs w:val="18"/>
        </w:rPr>
      </w:pPr>
    </w:p>
    <w:p w14:paraId="12E47C20" w14:textId="77777777" w:rsidR="003E6E2F" w:rsidRDefault="003E6E2F" w:rsidP="0095098D">
      <w:pPr>
        <w:jc w:val="both"/>
        <w:rPr>
          <w:rFonts w:ascii="Tahoma" w:hAnsi="Tahoma" w:cs="Tahoma"/>
          <w:sz w:val="18"/>
          <w:szCs w:val="18"/>
        </w:rPr>
      </w:pPr>
      <w:r w:rsidRPr="00CE4EB8">
        <w:rPr>
          <w:rFonts w:ascii="Tahoma" w:hAnsi="Tahoma" w:cs="Tahoma"/>
          <w:b/>
          <w:sz w:val="18"/>
          <w:szCs w:val="18"/>
        </w:rPr>
        <w:t>Sexta.-</w:t>
      </w:r>
      <w:r w:rsidRPr="00CE4EB8">
        <w:rPr>
          <w:rFonts w:ascii="Tahoma" w:hAnsi="Tahoma" w:cs="Tahoma"/>
          <w:sz w:val="18"/>
          <w:szCs w:val="18"/>
        </w:rPr>
        <w:t xml:space="preserve"> Forma de pago.</w:t>
      </w:r>
    </w:p>
    <w:p w14:paraId="627A8A0D" w14:textId="77777777" w:rsidR="003E6E2F" w:rsidRDefault="003E6E2F" w:rsidP="00F07DD5">
      <w:pPr>
        <w:ind w:left="426"/>
        <w:jc w:val="both"/>
        <w:outlineLvl w:val="1"/>
        <w:rPr>
          <w:rFonts w:ascii="Arial" w:hAnsi="Arial" w:cs="Arial"/>
          <w:sz w:val="18"/>
        </w:rPr>
      </w:pPr>
    </w:p>
    <w:p w14:paraId="120EF7EE" w14:textId="77777777" w:rsidR="003E6E2F" w:rsidRPr="002B2BA1" w:rsidRDefault="003E6E2F" w:rsidP="00F07DD5">
      <w:pPr>
        <w:ind w:left="426"/>
        <w:jc w:val="both"/>
        <w:outlineLvl w:val="1"/>
        <w:rPr>
          <w:rFonts w:ascii="Tahoma" w:hAnsi="Tahoma" w:cs="Tahoma"/>
          <w:sz w:val="18"/>
        </w:rPr>
      </w:pPr>
      <w:r w:rsidRPr="002B2BA1">
        <w:rPr>
          <w:rFonts w:ascii="Tahoma" w:hAnsi="Tahoma" w:cs="Tahoma"/>
          <w:b/>
          <w:sz w:val="18"/>
          <w:szCs w:val="18"/>
        </w:rPr>
        <w:t>“El Contratista”</w:t>
      </w:r>
      <w:r w:rsidRPr="002B2BA1">
        <w:rPr>
          <w:rFonts w:ascii="Tahoma" w:hAnsi="Tahoma" w:cs="Tahoma"/>
          <w:sz w:val="18"/>
        </w:rPr>
        <w:t xml:space="preserve"> deberá formular las estimaciones de trabajos ejecutados con una periodicidad no mayor de </w:t>
      </w:r>
      <w:r w:rsidRPr="002B2BA1">
        <w:rPr>
          <w:rFonts w:ascii="Tahoma" w:hAnsi="Tahoma" w:cs="Tahoma"/>
          <w:b/>
          <w:bCs/>
          <w:sz w:val="18"/>
        </w:rPr>
        <w:t>30 (treinta) días naturales</w:t>
      </w:r>
      <w:r w:rsidRPr="002B2BA1">
        <w:rPr>
          <w:rFonts w:ascii="Tahoma" w:hAnsi="Tahoma" w:cs="Tahoma"/>
          <w:sz w:val="18"/>
        </w:rPr>
        <w:t xml:space="preserve"> y deberá presentarlas a la residencia de obra dentro de los </w:t>
      </w:r>
      <w:r w:rsidRPr="002B2BA1">
        <w:rPr>
          <w:rFonts w:ascii="Tahoma" w:hAnsi="Tahoma" w:cs="Tahoma"/>
          <w:b/>
          <w:bCs/>
          <w:sz w:val="18"/>
        </w:rPr>
        <w:t>4 (cuatro) días hábiles</w:t>
      </w:r>
      <w:r w:rsidRPr="002B2BA1">
        <w:rPr>
          <w:rFonts w:ascii="Tahoma" w:hAnsi="Tahoma" w:cs="Tahoma"/>
          <w:sz w:val="18"/>
        </w:rPr>
        <w:t xml:space="preserve"> siguientes a la fecha de corte; las estimaciones deberá acompañarlas de la documentación que acredite la procedencia de su pago mediante números generadores, notas de bitácora, croquis, controles de calidad, pruebas de laboratorio, fotografías, análisis y cálculo de integración de los importes correspondientes a cada estimación. La residencia de obra contará con un plazo no mayor de </w:t>
      </w:r>
      <w:r w:rsidRPr="002B2BA1">
        <w:rPr>
          <w:rFonts w:ascii="Tahoma" w:hAnsi="Tahoma" w:cs="Tahoma"/>
          <w:b/>
          <w:bCs/>
          <w:sz w:val="18"/>
        </w:rPr>
        <w:t>8 (ocho) días hábiles</w:t>
      </w:r>
      <w:r w:rsidRPr="002B2BA1">
        <w:rPr>
          <w:rFonts w:ascii="Tahoma" w:hAnsi="Tahoma" w:cs="Tahoma"/>
          <w:sz w:val="18"/>
        </w:rPr>
        <w:t xml:space="preserve"> siguientes a la recepción, para realizar la revisión y autorización de las mismas. </w:t>
      </w:r>
      <w:r w:rsidRPr="002B2BA1">
        <w:rPr>
          <w:rFonts w:ascii="Tahoma" w:hAnsi="Tahoma" w:cs="Tahoma"/>
          <w:caps/>
          <w:sz w:val="18"/>
        </w:rPr>
        <w:t>e</w:t>
      </w:r>
      <w:r w:rsidRPr="002B2BA1">
        <w:rPr>
          <w:rFonts w:ascii="Tahoma" w:hAnsi="Tahoma" w:cs="Tahoma"/>
          <w:sz w:val="18"/>
        </w:rPr>
        <w:t>n el supuesto de que surjan diferencias técnicas o numéricas que no puedan ser autorizadas dentro de los ocho días hábiles, las partes tendrán 3</w:t>
      </w:r>
      <w:r w:rsidRPr="002B2BA1">
        <w:rPr>
          <w:rFonts w:ascii="Tahoma" w:hAnsi="Tahoma" w:cs="Tahoma"/>
          <w:b/>
          <w:bCs/>
          <w:sz w:val="18"/>
        </w:rPr>
        <w:t xml:space="preserve"> (tres) días hábiles </w:t>
      </w:r>
      <w:r w:rsidRPr="002B2BA1">
        <w:rPr>
          <w:rFonts w:ascii="Tahoma" w:hAnsi="Tahoma" w:cs="Tahoma"/>
          <w:bCs/>
          <w:sz w:val="18"/>
        </w:rPr>
        <w:t>contados a partir del vencimiento del plazo señalado</w:t>
      </w:r>
      <w:r w:rsidRPr="002B2BA1">
        <w:rPr>
          <w:rFonts w:ascii="Tahoma" w:hAnsi="Tahoma" w:cs="Tahoma"/>
          <w:b/>
          <w:bCs/>
          <w:sz w:val="18"/>
        </w:rPr>
        <w:t xml:space="preserve"> </w:t>
      </w:r>
      <w:r w:rsidRPr="002B2BA1">
        <w:rPr>
          <w:rFonts w:ascii="Tahoma" w:hAnsi="Tahoma" w:cs="Tahoma"/>
          <w:sz w:val="18"/>
        </w:rPr>
        <w:t xml:space="preserve">para la revisión y conciliación de dichas diferencias y si al término de este plazo no se llega a la conciliación de algún trabajo éstas se resolverán e incorporarán en la siguiente estimación. </w:t>
      </w:r>
    </w:p>
    <w:p w14:paraId="634A2BD1" w14:textId="77777777" w:rsidR="003E6E2F" w:rsidRPr="002B2BA1" w:rsidRDefault="003E6E2F" w:rsidP="0095098D">
      <w:pPr>
        <w:ind w:left="426"/>
        <w:jc w:val="both"/>
        <w:rPr>
          <w:rFonts w:ascii="Tahoma" w:hAnsi="Tahoma" w:cs="Tahoma"/>
          <w:caps/>
          <w:sz w:val="18"/>
          <w:szCs w:val="18"/>
        </w:rPr>
      </w:pPr>
    </w:p>
    <w:p w14:paraId="2F7FE045" w14:textId="77777777" w:rsidR="003E6E2F" w:rsidRDefault="003E6E2F" w:rsidP="0095098D">
      <w:pPr>
        <w:ind w:left="426"/>
        <w:jc w:val="both"/>
        <w:rPr>
          <w:rFonts w:ascii="Arial" w:hAnsi="Arial" w:cs="Arial"/>
          <w:sz w:val="18"/>
        </w:rPr>
      </w:pPr>
      <w:r w:rsidRPr="002B2BA1">
        <w:rPr>
          <w:rFonts w:ascii="Tahoma" w:hAnsi="Tahoma" w:cs="Tahoma"/>
          <w:b/>
          <w:sz w:val="18"/>
          <w:szCs w:val="18"/>
        </w:rPr>
        <w:t>“El Municipio”</w:t>
      </w:r>
      <w:r w:rsidRPr="002B2BA1">
        <w:rPr>
          <w:rFonts w:ascii="Arial" w:hAnsi="Arial" w:cs="Arial"/>
          <w:sz w:val="18"/>
        </w:rPr>
        <w:t xml:space="preserve"> pagará a </w:t>
      </w:r>
      <w:r w:rsidRPr="002B2BA1">
        <w:rPr>
          <w:rFonts w:ascii="Tahoma" w:hAnsi="Tahoma" w:cs="Tahoma"/>
          <w:b/>
          <w:sz w:val="18"/>
          <w:szCs w:val="18"/>
        </w:rPr>
        <w:t>“El Contratista”,</w:t>
      </w:r>
      <w:r w:rsidRPr="002B2BA1">
        <w:rPr>
          <w:rFonts w:ascii="Arial" w:hAnsi="Arial" w:cs="Arial"/>
          <w:sz w:val="18"/>
        </w:rPr>
        <w:t xml:space="preserve"> las estimaciones por trabajos ejecutados, a más tardar al </w:t>
      </w:r>
      <w:r w:rsidRPr="002B2BA1">
        <w:rPr>
          <w:rFonts w:ascii="Arial" w:hAnsi="Arial" w:cs="Arial"/>
          <w:b/>
          <w:bCs/>
          <w:sz w:val="18"/>
        </w:rPr>
        <w:t>vigésimo día hábi</w:t>
      </w:r>
      <w:r w:rsidRPr="002B2BA1">
        <w:rPr>
          <w:rFonts w:ascii="Arial" w:hAnsi="Arial" w:cs="Arial"/>
          <w:sz w:val="18"/>
        </w:rPr>
        <w:t>l según lo estipulado en el Artículo 56 Fracción III de la Ley de Obras Públicas y Servicios Relacionados del Estado de Oaxaca.</w:t>
      </w:r>
    </w:p>
    <w:p w14:paraId="57CB8DC2" w14:textId="77777777" w:rsidR="003E6E2F" w:rsidRPr="00CE4EB8" w:rsidRDefault="003E6E2F" w:rsidP="0095098D">
      <w:pPr>
        <w:ind w:left="426"/>
        <w:jc w:val="both"/>
        <w:rPr>
          <w:rFonts w:ascii="Tahoma" w:hAnsi="Tahoma" w:cs="Tahoma"/>
          <w:caps/>
          <w:sz w:val="18"/>
          <w:szCs w:val="18"/>
        </w:rPr>
      </w:pPr>
    </w:p>
    <w:p w14:paraId="370A2B63" w14:textId="77777777" w:rsidR="003E6E2F" w:rsidRPr="007B7DB9" w:rsidRDefault="003E6E2F" w:rsidP="0095098D">
      <w:pPr>
        <w:ind w:left="426"/>
        <w:jc w:val="both"/>
        <w:rPr>
          <w:rFonts w:ascii="Tahoma" w:hAnsi="Tahoma" w:cs="Tahoma"/>
          <w:sz w:val="18"/>
          <w:szCs w:val="18"/>
        </w:rPr>
      </w:pPr>
      <w:r w:rsidRPr="00CE4EB8">
        <w:rPr>
          <w:rFonts w:ascii="Tahoma" w:hAnsi="Tahoma" w:cs="Tahoma"/>
          <w:sz w:val="18"/>
          <w:szCs w:val="18"/>
        </w:rPr>
        <w:t>Tratándose de pagos en exceso,</w:t>
      </w:r>
      <w:r w:rsidRPr="00CE4EB8">
        <w:rPr>
          <w:rFonts w:ascii="Tahoma" w:hAnsi="Tahoma" w:cs="Tahoma"/>
          <w:b/>
          <w:sz w:val="18"/>
          <w:szCs w:val="18"/>
        </w:rPr>
        <w:t xml:space="preserve"> “El Contratista”,</w:t>
      </w:r>
      <w:r w:rsidRPr="00CE4EB8">
        <w:rPr>
          <w:rFonts w:ascii="Tahoma" w:hAnsi="Tahoma" w:cs="Tahoma"/>
          <w:sz w:val="18"/>
          <w:szCs w:val="18"/>
        </w:rPr>
        <w:t xml:space="preserve"> deberá reintegrar las cantidades recibidas en exceso, más los intereses correspondientes conforme al procedimiento establecido en el Código Fiscal de la Federación, en los casos de prórroga para el pago de créditos fiscales y se computarán por días calendario desde la fecha de pago hasta la fecha en que se pongan efectivamente las cantidades a disposición de</w:t>
      </w:r>
      <w:r w:rsidRPr="00CE4EB8">
        <w:rPr>
          <w:rFonts w:ascii="Tahoma" w:hAnsi="Tahoma" w:cs="Tahoma"/>
          <w:b/>
          <w:sz w:val="18"/>
          <w:szCs w:val="18"/>
        </w:rPr>
        <w:t xml:space="preserve"> “El Municipio”. </w:t>
      </w:r>
      <w:r w:rsidRPr="00CE4EB8">
        <w:rPr>
          <w:rFonts w:ascii="Tahoma" w:hAnsi="Tahoma" w:cs="Tahoma"/>
          <w:sz w:val="18"/>
          <w:szCs w:val="18"/>
        </w:rPr>
        <w:t xml:space="preserve">De conformidad con lo dispuesto por el </w:t>
      </w:r>
      <w:r>
        <w:rPr>
          <w:rFonts w:ascii="Tahoma" w:hAnsi="Tahoma" w:cs="Tahoma"/>
          <w:sz w:val="18"/>
          <w:szCs w:val="18"/>
        </w:rPr>
        <w:t>a</w:t>
      </w:r>
      <w:r w:rsidRPr="007B7DB9">
        <w:rPr>
          <w:rFonts w:ascii="Tahoma" w:hAnsi="Tahoma" w:cs="Tahoma"/>
          <w:sz w:val="18"/>
          <w:szCs w:val="18"/>
        </w:rPr>
        <w:t xml:space="preserve">rtículo 56 </w:t>
      </w:r>
      <w:r>
        <w:rPr>
          <w:rFonts w:ascii="Tahoma" w:hAnsi="Tahoma" w:cs="Tahoma"/>
          <w:sz w:val="18"/>
          <w:szCs w:val="18"/>
        </w:rPr>
        <w:t>f</w:t>
      </w:r>
      <w:r w:rsidRPr="007B7DB9">
        <w:rPr>
          <w:rFonts w:ascii="Tahoma" w:hAnsi="Tahoma" w:cs="Tahoma"/>
          <w:sz w:val="18"/>
          <w:szCs w:val="18"/>
        </w:rPr>
        <w:t xml:space="preserve">racción IV </w:t>
      </w:r>
      <w:r>
        <w:rPr>
          <w:rFonts w:ascii="Tahoma" w:hAnsi="Tahoma" w:cs="Tahoma"/>
          <w:sz w:val="18"/>
          <w:szCs w:val="18"/>
        </w:rPr>
        <w:t>p</w:t>
      </w:r>
      <w:r w:rsidRPr="007B7DB9">
        <w:rPr>
          <w:rFonts w:ascii="Tahoma" w:hAnsi="Tahoma" w:cs="Tahoma"/>
          <w:sz w:val="18"/>
          <w:szCs w:val="18"/>
        </w:rPr>
        <w:t xml:space="preserve">enúltimo </w:t>
      </w:r>
      <w:r>
        <w:rPr>
          <w:rFonts w:ascii="Tahoma" w:hAnsi="Tahoma" w:cs="Tahoma"/>
          <w:sz w:val="18"/>
          <w:szCs w:val="18"/>
        </w:rPr>
        <w:t>p</w:t>
      </w:r>
      <w:r w:rsidRPr="007B7DB9">
        <w:rPr>
          <w:rFonts w:ascii="Tahoma" w:hAnsi="Tahoma" w:cs="Tahoma"/>
          <w:sz w:val="18"/>
          <w:szCs w:val="18"/>
        </w:rPr>
        <w:t>árrafo de la Ley de Obras Públicas y Servicios Relacionados del Estado de Oaxaca.</w:t>
      </w:r>
    </w:p>
    <w:p w14:paraId="1C2F3BA0" w14:textId="77777777" w:rsidR="003E6E2F" w:rsidRDefault="003E6E2F" w:rsidP="0095098D">
      <w:pPr>
        <w:ind w:left="426"/>
        <w:jc w:val="both"/>
        <w:rPr>
          <w:rFonts w:ascii="Tahoma" w:hAnsi="Tahoma" w:cs="Tahoma"/>
          <w:sz w:val="18"/>
          <w:szCs w:val="18"/>
        </w:rPr>
      </w:pPr>
    </w:p>
    <w:p w14:paraId="5B0F279D" w14:textId="77777777" w:rsidR="003E6E2F" w:rsidRDefault="003E6E2F" w:rsidP="0095098D">
      <w:pPr>
        <w:ind w:left="426"/>
        <w:jc w:val="both"/>
        <w:rPr>
          <w:rFonts w:ascii="Tahoma" w:hAnsi="Tahoma" w:cs="Tahoma"/>
          <w:sz w:val="18"/>
          <w:szCs w:val="18"/>
        </w:rPr>
      </w:pPr>
      <w:r w:rsidRPr="00CE4EB8">
        <w:rPr>
          <w:rFonts w:ascii="Tahoma" w:hAnsi="Tahoma" w:cs="Tahoma"/>
          <w:sz w:val="18"/>
          <w:szCs w:val="18"/>
        </w:rPr>
        <w:t xml:space="preserve">No serán consideradas como pago en exceso, las diferencias que resulten a cargo de </w:t>
      </w:r>
      <w:r w:rsidRPr="00CE4EB8">
        <w:rPr>
          <w:rFonts w:ascii="Tahoma" w:hAnsi="Tahoma" w:cs="Tahoma"/>
          <w:b/>
          <w:sz w:val="18"/>
          <w:szCs w:val="18"/>
        </w:rPr>
        <w:t>“El Contratista”</w:t>
      </w:r>
      <w:r w:rsidRPr="00CE4EB8">
        <w:rPr>
          <w:rFonts w:ascii="Tahoma" w:hAnsi="Tahoma" w:cs="Tahoma"/>
          <w:sz w:val="18"/>
          <w:szCs w:val="18"/>
        </w:rPr>
        <w:t xml:space="preserve"> que sean compensadas en la siguiente estimación. </w:t>
      </w:r>
    </w:p>
    <w:p w14:paraId="6F6F9E9B" w14:textId="77777777" w:rsidR="003E6E2F" w:rsidRPr="00CE4EB8" w:rsidRDefault="003E6E2F" w:rsidP="0095098D">
      <w:pPr>
        <w:ind w:left="426"/>
        <w:jc w:val="both"/>
        <w:rPr>
          <w:rFonts w:ascii="Tahoma" w:hAnsi="Tahoma" w:cs="Tahoma"/>
          <w:sz w:val="18"/>
          <w:szCs w:val="18"/>
        </w:rPr>
      </w:pPr>
    </w:p>
    <w:p w14:paraId="282481B8" w14:textId="77777777" w:rsidR="003E6E2F" w:rsidRDefault="003E6E2F" w:rsidP="0092439D">
      <w:pPr>
        <w:ind w:left="426"/>
        <w:jc w:val="both"/>
        <w:rPr>
          <w:rFonts w:ascii="Tahoma" w:hAnsi="Tahoma" w:cs="Tahoma"/>
          <w:sz w:val="18"/>
          <w:szCs w:val="18"/>
        </w:rPr>
      </w:pPr>
      <w:r>
        <w:rPr>
          <w:rFonts w:ascii="Tahoma" w:hAnsi="Tahoma" w:cs="Tahoma"/>
          <w:b/>
          <w:sz w:val="18"/>
          <w:szCs w:val="18"/>
        </w:rPr>
        <w:t>“Las P</w:t>
      </w:r>
      <w:r w:rsidRPr="00533859">
        <w:rPr>
          <w:rFonts w:ascii="Tahoma" w:hAnsi="Tahoma" w:cs="Tahoma"/>
          <w:b/>
          <w:sz w:val="18"/>
          <w:szCs w:val="18"/>
        </w:rPr>
        <w:t>artes</w:t>
      </w:r>
      <w:r>
        <w:rPr>
          <w:rFonts w:ascii="Tahoma" w:hAnsi="Tahoma" w:cs="Tahoma"/>
          <w:b/>
          <w:sz w:val="18"/>
          <w:szCs w:val="18"/>
        </w:rPr>
        <w:t>”</w:t>
      </w:r>
      <w:r w:rsidRPr="00CE4EB8">
        <w:rPr>
          <w:rFonts w:ascii="Tahoma" w:hAnsi="Tahoma" w:cs="Tahoma"/>
          <w:sz w:val="18"/>
          <w:szCs w:val="18"/>
        </w:rPr>
        <w:t xml:space="preserve"> convienen que la estimación que se formule para efectos de finiquito no deberá ser menor del 20% del monto total de los trabajos ejecutados.</w:t>
      </w:r>
    </w:p>
    <w:p w14:paraId="1B91286B" w14:textId="77777777" w:rsidR="003E6E2F" w:rsidRDefault="003E6E2F" w:rsidP="0092439D">
      <w:pPr>
        <w:ind w:left="426"/>
        <w:jc w:val="both"/>
        <w:rPr>
          <w:rFonts w:ascii="Tahoma" w:hAnsi="Tahoma" w:cs="Tahoma"/>
          <w:sz w:val="18"/>
          <w:szCs w:val="18"/>
        </w:rPr>
      </w:pPr>
    </w:p>
    <w:p w14:paraId="2AC849AB" w14:textId="77777777" w:rsidR="003E6E2F" w:rsidRDefault="003E6E2F" w:rsidP="00D8499A">
      <w:pPr>
        <w:jc w:val="both"/>
        <w:rPr>
          <w:rFonts w:ascii="Tahoma" w:hAnsi="Tahoma" w:cs="Tahoma"/>
          <w:sz w:val="18"/>
          <w:szCs w:val="18"/>
        </w:rPr>
      </w:pPr>
      <w:r>
        <w:rPr>
          <w:rFonts w:ascii="Tahoma" w:hAnsi="Tahoma" w:cs="Tahoma"/>
          <w:b/>
          <w:sz w:val="18"/>
          <w:szCs w:val="18"/>
        </w:rPr>
        <w:t>Séptima</w:t>
      </w:r>
      <w:r w:rsidRPr="00CE4EB8">
        <w:rPr>
          <w:rFonts w:ascii="Tahoma" w:hAnsi="Tahoma" w:cs="Tahoma"/>
          <w:b/>
          <w:sz w:val="18"/>
          <w:szCs w:val="18"/>
        </w:rPr>
        <w:t>.-</w:t>
      </w:r>
      <w:r w:rsidRPr="00CE4EB8">
        <w:rPr>
          <w:rFonts w:ascii="Tahoma" w:hAnsi="Tahoma" w:cs="Tahoma"/>
          <w:sz w:val="18"/>
          <w:szCs w:val="18"/>
        </w:rPr>
        <w:t xml:space="preserve"> </w:t>
      </w:r>
      <w:r>
        <w:rPr>
          <w:rFonts w:ascii="Tahoma" w:hAnsi="Tahoma" w:cs="Tahoma"/>
          <w:sz w:val="18"/>
          <w:szCs w:val="18"/>
        </w:rPr>
        <w:t>Lugar</w:t>
      </w:r>
      <w:r w:rsidRPr="00CE4EB8">
        <w:rPr>
          <w:rFonts w:ascii="Tahoma" w:hAnsi="Tahoma" w:cs="Tahoma"/>
          <w:sz w:val="18"/>
          <w:szCs w:val="18"/>
        </w:rPr>
        <w:t xml:space="preserve"> de pago.</w:t>
      </w:r>
    </w:p>
    <w:p w14:paraId="60BEF2D2" w14:textId="77777777" w:rsidR="003E6E2F" w:rsidRDefault="003E6E2F" w:rsidP="0092439D">
      <w:pPr>
        <w:ind w:left="426"/>
        <w:jc w:val="both"/>
        <w:rPr>
          <w:rFonts w:ascii="Tahoma" w:hAnsi="Tahoma" w:cs="Tahoma"/>
          <w:sz w:val="18"/>
          <w:szCs w:val="18"/>
        </w:rPr>
      </w:pPr>
    </w:p>
    <w:p w14:paraId="187649FE" w14:textId="77777777" w:rsidR="003E6E2F" w:rsidRDefault="003E6E2F" w:rsidP="00D06DEE">
      <w:pPr>
        <w:ind w:left="426"/>
        <w:jc w:val="both"/>
        <w:rPr>
          <w:rFonts w:ascii="Tahoma" w:hAnsi="Tahoma" w:cs="Tahoma"/>
          <w:sz w:val="18"/>
          <w:szCs w:val="18"/>
        </w:rPr>
      </w:pPr>
      <w:r>
        <w:rPr>
          <w:rFonts w:ascii="Tahoma" w:hAnsi="Tahoma" w:cs="Tahoma"/>
          <w:b/>
          <w:sz w:val="18"/>
          <w:szCs w:val="18"/>
        </w:rPr>
        <w:t xml:space="preserve"> “Las Partes”</w:t>
      </w:r>
      <w:r w:rsidRPr="007521DB">
        <w:rPr>
          <w:rFonts w:ascii="Tahoma" w:hAnsi="Tahoma" w:cs="Tahoma"/>
          <w:sz w:val="18"/>
          <w:szCs w:val="18"/>
        </w:rPr>
        <w:t xml:space="preserve"> convienen en que el pago de las facturas derivadas de las estimaciones de trabajo que se generen como consecuencia de la obra, objeto del presente contrato serán pagadas por la Tesorería </w:t>
      </w:r>
      <w:r>
        <w:rPr>
          <w:rFonts w:ascii="Tahoma" w:hAnsi="Tahoma" w:cs="Tahoma"/>
          <w:sz w:val="18"/>
          <w:szCs w:val="18"/>
        </w:rPr>
        <w:t>del Municipio de Oaxaca de Juárez</w:t>
      </w:r>
      <w:r w:rsidRPr="007521DB">
        <w:rPr>
          <w:rFonts w:ascii="Tahoma" w:hAnsi="Tahoma" w:cs="Tahoma"/>
          <w:sz w:val="18"/>
          <w:szCs w:val="18"/>
        </w:rPr>
        <w:t xml:space="preserve">, </w:t>
      </w:r>
      <w:r>
        <w:rPr>
          <w:rFonts w:ascii="Tahoma" w:hAnsi="Tahoma" w:cs="Tahoma"/>
          <w:sz w:val="18"/>
          <w:szCs w:val="18"/>
        </w:rPr>
        <w:t>ubicado en la Avenida Morelos No. 108, Colonia Centro, Oaxaca de Juárez, Distrito del Centro</w:t>
      </w:r>
      <w:r w:rsidRPr="007521DB">
        <w:rPr>
          <w:rFonts w:ascii="Tahoma" w:hAnsi="Tahoma" w:cs="Tahoma"/>
          <w:sz w:val="18"/>
          <w:szCs w:val="18"/>
        </w:rPr>
        <w:t>, C.P. 68000</w:t>
      </w:r>
      <w:r>
        <w:rPr>
          <w:rFonts w:ascii="Tahoma" w:hAnsi="Tahoma" w:cs="Tahoma"/>
          <w:sz w:val="18"/>
          <w:szCs w:val="18"/>
        </w:rPr>
        <w:t>,</w:t>
      </w:r>
      <w:r w:rsidRPr="007521DB">
        <w:rPr>
          <w:rFonts w:ascii="Tahoma" w:hAnsi="Tahoma" w:cs="Tahoma"/>
          <w:sz w:val="18"/>
          <w:szCs w:val="18"/>
        </w:rPr>
        <w:t xml:space="preserve"> dentro del plazo que establece el </w:t>
      </w:r>
      <w:r>
        <w:rPr>
          <w:rFonts w:ascii="Tahoma" w:hAnsi="Tahoma" w:cs="Tahoma"/>
          <w:sz w:val="18"/>
          <w:szCs w:val="18"/>
        </w:rPr>
        <w:t>a</w:t>
      </w:r>
      <w:r w:rsidRPr="005B159F">
        <w:rPr>
          <w:rFonts w:ascii="Tahoma" w:hAnsi="Tahoma" w:cs="Tahoma"/>
          <w:sz w:val="18"/>
          <w:szCs w:val="18"/>
        </w:rPr>
        <w:t xml:space="preserve">rtículo 56 </w:t>
      </w:r>
      <w:r>
        <w:rPr>
          <w:rFonts w:ascii="Tahoma" w:hAnsi="Tahoma" w:cs="Tahoma"/>
          <w:sz w:val="18"/>
          <w:szCs w:val="18"/>
        </w:rPr>
        <w:t>f</w:t>
      </w:r>
      <w:r w:rsidRPr="005B159F">
        <w:rPr>
          <w:rFonts w:ascii="Tahoma" w:hAnsi="Tahoma" w:cs="Tahoma"/>
          <w:sz w:val="18"/>
          <w:szCs w:val="18"/>
        </w:rPr>
        <w:t>racción III de la Ley de Obras Públicas y Servicios Relacionados del Estado de Oaxaca.</w:t>
      </w:r>
    </w:p>
    <w:p w14:paraId="0D0157BD" w14:textId="77777777" w:rsidR="003E6E2F" w:rsidRPr="005B159F" w:rsidRDefault="003E6E2F" w:rsidP="00D06DEE">
      <w:pPr>
        <w:ind w:left="426"/>
        <w:jc w:val="both"/>
        <w:rPr>
          <w:rFonts w:ascii="Tahoma" w:hAnsi="Tahoma" w:cs="Tahoma"/>
          <w:sz w:val="18"/>
          <w:szCs w:val="18"/>
        </w:rPr>
      </w:pPr>
    </w:p>
    <w:p w14:paraId="078FA58F" w14:textId="77777777" w:rsidR="003E6E2F" w:rsidRDefault="003E6E2F" w:rsidP="00C345B3">
      <w:pPr>
        <w:jc w:val="both"/>
        <w:rPr>
          <w:rFonts w:ascii="Tahoma" w:hAnsi="Tahoma" w:cs="Tahoma"/>
          <w:b/>
          <w:sz w:val="18"/>
          <w:szCs w:val="18"/>
        </w:rPr>
      </w:pPr>
      <w:r w:rsidRPr="007521DB">
        <w:rPr>
          <w:rFonts w:ascii="Tahoma" w:hAnsi="Tahoma" w:cs="Tahoma"/>
          <w:b/>
          <w:sz w:val="18"/>
          <w:szCs w:val="18"/>
        </w:rPr>
        <w:t>Octava.-</w:t>
      </w:r>
      <w:r>
        <w:rPr>
          <w:rFonts w:ascii="Tahoma" w:hAnsi="Tahoma" w:cs="Tahoma"/>
          <w:b/>
          <w:sz w:val="18"/>
          <w:szCs w:val="18"/>
        </w:rPr>
        <w:t xml:space="preserve"> </w:t>
      </w:r>
      <w:r w:rsidRPr="006F5528">
        <w:rPr>
          <w:rFonts w:ascii="Tahoma" w:hAnsi="Tahoma" w:cs="Tahoma"/>
          <w:sz w:val="18"/>
          <w:szCs w:val="18"/>
        </w:rPr>
        <w:t>Vigencia</w:t>
      </w:r>
      <w:r>
        <w:rPr>
          <w:rFonts w:ascii="Tahoma" w:hAnsi="Tahoma" w:cs="Tahoma"/>
          <w:b/>
          <w:sz w:val="18"/>
          <w:szCs w:val="18"/>
        </w:rPr>
        <w:t>.</w:t>
      </w:r>
    </w:p>
    <w:p w14:paraId="2CCF25C2" w14:textId="77777777" w:rsidR="003E6E2F" w:rsidRDefault="003E6E2F" w:rsidP="00C345B3">
      <w:pPr>
        <w:jc w:val="both"/>
        <w:rPr>
          <w:rFonts w:ascii="Tahoma" w:hAnsi="Tahoma" w:cs="Tahoma"/>
          <w:b/>
          <w:sz w:val="18"/>
          <w:szCs w:val="18"/>
        </w:rPr>
      </w:pPr>
      <w:r>
        <w:rPr>
          <w:rFonts w:ascii="Tahoma" w:hAnsi="Tahoma" w:cs="Tahoma"/>
          <w:b/>
          <w:sz w:val="18"/>
          <w:szCs w:val="18"/>
        </w:rPr>
        <w:t xml:space="preserve">  </w:t>
      </w:r>
    </w:p>
    <w:p w14:paraId="21E84FE8" w14:textId="77777777" w:rsidR="003E6E2F" w:rsidRDefault="003E6E2F" w:rsidP="009169CD">
      <w:pPr>
        <w:ind w:left="426"/>
        <w:jc w:val="both"/>
        <w:rPr>
          <w:rFonts w:ascii="Tahoma" w:hAnsi="Tahoma" w:cs="Tahoma"/>
          <w:sz w:val="18"/>
          <w:szCs w:val="18"/>
        </w:rPr>
      </w:pPr>
      <w:r w:rsidRPr="006F5528">
        <w:rPr>
          <w:rFonts w:ascii="Tahoma" w:hAnsi="Tahoma" w:cs="Tahoma"/>
          <w:sz w:val="18"/>
          <w:szCs w:val="18"/>
          <w:lang w:val="es-ES"/>
        </w:rPr>
        <w:t xml:space="preserve">La vigencia del presente </w:t>
      </w:r>
      <w:r>
        <w:rPr>
          <w:rFonts w:ascii="Tahoma" w:hAnsi="Tahoma" w:cs="Tahoma"/>
          <w:sz w:val="18"/>
          <w:szCs w:val="18"/>
          <w:lang w:val="es-ES"/>
        </w:rPr>
        <w:t>c</w:t>
      </w:r>
      <w:r w:rsidRPr="006F5528">
        <w:rPr>
          <w:rFonts w:ascii="Tahoma" w:hAnsi="Tahoma" w:cs="Tahoma"/>
          <w:sz w:val="18"/>
          <w:szCs w:val="18"/>
          <w:lang w:val="es-ES"/>
        </w:rPr>
        <w:t>ontrato será</w:t>
      </w:r>
      <w:r>
        <w:rPr>
          <w:rFonts w:ascii="Tahoma" w:hAnsi="Tahoma" w:cs="Tahoma"/>
          <w:sz w:val="18"/>
          <w:szCs w:val="18"/>
          <w:lang w:val="es-ES"/>
        </w:rPr>
        <w:t xml:space="preserve"> a partir de la fecha de su firma, </w:t>
      </w:r>
      <w:r w:rsidRPr="00060242">
        <w:rPr>
          <w:rFonts w:ascii="Tahoma" w:hAnsi="Tahoma" w:cs="Tahoma"/>
          <w:sz w:val="18"/>
          <w:szCs w:val="18"/>
        </w:rPr>
        <w:t>concluyendo en el momento</w:t>
      </w:r>
      <w:r>
        <w:rPr>
          <w:rFonts w:ascii="Tahoma" w:hAnsi="Tahoma" w:cs="Tahoma"/>
          <w:sz w:val="18"/>
          <w:szCs w:val="18"/>
        </w:rPr>
        <w:t xml:space="preserve"> que se cumpla con el objeto del mismo, así como lo estipulado en la cláusula tercera del presente instrumento </w:t>
      </w:r>
      <w:r w:rsidRPr="00BB3197">
        <w:rPr>
          <w:rFonts w:ascii="Tahoma" w:hAnsi="Tahoma" w:cs="Tahoma"/>
          <w:sz w:val="18"/>
          <w:szCs w:val="18"/>
        </w:rPr>
        <w:t xml:space="preserve">y </w:t>
      </w:r>
      <w:r w:rsidRPr="00BB3197">
        <w:rPr>
          <w:rFonts w:ascii="Tahoma" w:hAnsi="Tahoma" w:cs="Tahoma"/>
          <w:b/>
          <w:sz w:val="18"/>
          <w:szCs w:val="18"/>
        </w:rPr>
        <w:t>finalizará cuando se firme el acta de extinción de derechos y obligaciones</w:t>
      </w:r>
      <w:r>
        <w:rPr>
          <w:rFonts w:ascii="Tahoma" w:hAnsi="Tahoma" w:cs="Tahoma"/>
          <w:b/>
          <w:sz w:val="18"/>
          <w:szCs w:val="18"/>
        </w:rPr>
        <w:t xml:space="preserve"> correspondiente.</w:t>
      </w:r>
    </w:p>
    <w:p w14:paraId="684E353F" w14:textId="77777777" w:rsidR="003E6E2F" w:rsidRDefault="003E6E2F" w:rsidP="00C345B3">
      <w:pPr>
        <w:ind w:left="426"/>
        <w:jc w:val="both"/>
        <w:rPr>
          <w:rFonts w:ascii="Tahoma" w:hAnsi="Tahoma" w:cs="Tahoma"/>
          <w:sz w:val="18"/>
          <w:szCs w:val="18"/>
        </w:rPr>
      </w:pPr>
    </w:p>
    <w:p w14:paraId="1B5D940C" w14:textId="77777777" w:rsidR="003E6E2F" w:rsidRDefault="003E6E2F" w:rsidP="0095098D">
      <w:pPr>
        <w:jc w:val="both"/>
        <w:rPr>
          <w:rFonts w:ascii="Tahoma" w:hAnsi="Tahoma" w:cs="Tahoma"/>
          <w:sz w:val="18"/>
          <w:szCs w:val="18"/>
        </w:rPr>
      </w:pPr>
      <w:r>
        <w:rPr>
          <w:rFonts w:ascii="Tahoma" w:hAnsi="Tahoma" w:cs="Tahoma"/>
          <w:b/>
          <w:sz w:val="18"/>
          <w:szCs w:val="18"/>
        </w:rPr>
        <w:t>Novena</w:t>
      </w:r>
      <w:r w:rsidRPr="00CE4EB8">
        <w:rPr>
          <w:rFonts w:ascii="Tahoma" w:hAnsi="Tahoma" w:cs="Tahoma"/>
          <w:b/>
          <w:sz w:val="18"/>
          <w:szCs w:val="18"/>
        </w:rPr>
        <w:t xml:space="preserve">.- </w:t>
      </w:r>
      <w:r w:rsidRPr="00CE4EB8">
        <w:rPr>
          <w:rFonts w:ascii="Tahoma" w:hAnsi="Tahoma" w:cs="Tahoma"/>
          <w:sz w:val="18"/>
          <w:szCs w:val="18"/>
        </w:rPr>
        <w:t>Garantías.</w:t>
      </w:r>
    </w:p>
    <w:p w14:paraId="700541E2" w14:textId="77777777" w:rsidR="003E6E2F" w:rsidRPr="00CE4EB8" w:rsidRDefault="003E6E2F" w:rsidP="0095098D">
      <w:pPr>
        <w:jc w:val="both"/>
        <w:rPr>
          <w:rFonts w:ascii="Tahoma" w:hAnsi="Tahoma" w:cs="Tahoma"/>
          <w:b/>
          <w:sz w:val="18"/>
          <w:szCs w:val="18"/>
        </w:rPr>
      </w:pPr>
    </w:p>
    <w:p w14:paraId="14BD7DC8" w14:textId="77777777" w:rsidR="003E6E2F" w:rsidRPr="00CE4EB8" w:rsidRDefault="003E6E2F" w:rsidP="00554862">
      <w:pPr>
        <w:ind w:left="426"/>
        <w:jc w:val="both"/>
        <w:rPr>
          <w:rFonts w:ascii="Tahoma" w:hAnsi="Tahoma" w:cs="Tahoma"/>
          <w:sz w:val="18"/>
          <w:szCs w:val="18"/>
        </w:rPr>
      </w:pPr>
      <w:r w:rsidRPr="00CE4EB8">
        <w:rPr>
          <w:rFonts w:ascii="Tahoma" w:hAnsi="Tahoma" w:cs="Tahoma"/>
          <w:sz w:val="18"/>
          <w:szCs w:val="18"/>
        </w:rPr>
        <w:t xml:space="preserve">Para garantizar el estricto cumplimiento del presente contrato, </w:t>
      </w:r>
      <w:r w:rsidRPr="00CE4EB8">
        <w:rPr>
          <w:rFonts w:ascii="Tahoma" w:hAnsi="Tahoma" w:cs="Tahoma"/>
          <w:b/>
          <w:sz w:val="18"/>
          <w:szCs w:val="18"/>
        </w:rPr>
        <w:t>“El Contratista”,</w:t>
      </w:r>
      <w:r w:rsidRPr="00CE4EB8">
        <w:rPr>
          <w:rFonts w:ascii="Tahoma" w:hAnsi="Tahoma" w:cs="Tahoma"/>
          <w:sz w:val="18"/>
          <w:szCs w:val="18"/>
        </w:rPr>
        <w:t xml:space="preserve"> se obliga a constituir a favor </w:t>
      </w:r>
      <w:r>
        <w:rPr>
          <w:rFonts w:ascii="Tahoma" w:hAnsi="Tahoma" w:cs="Tahoma"/>
          <w:sz w:val="18"/>
          <w:szCs w:val="18"/>
        </w:rPr>
        <w:t xml:space="preserve">de </w:t>
      </w:r>
      <w:r w:rsidRPr="00CB2F13">
        <w:rPr>
          <w:rFonts w:ascii="Tahoma" w:hAnsi="Tahoma" w:cs="Tahoma"/>
          <w:sz w:val="18"/>
          <w:szCs w:val="18"/>
        </w:rPr>
        <w:t xml:space="preserve">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CE4EB8">
        <w:rPr>
          <w:rFonts w:ascii="Tahoma" w:hAnsi="Tahoma" w:cs="Tahoma"/>
          <w:b/>
          <w:sz w:val="18"/>
          <w:szCs w:val="18"/>
        </w:rPr>
        <w:t xml:space="preserve">; </w:t>
      </w:r>
      <w:r w:rsidRPr="00CE4EB8">
        <w:rPr>
          <w:rFonts w:ascii="Tahoma" w:hAnsi="Tahoma" w:cs="Tahoma"/>
          <w:sz w:val="18"/>
          <w:szCs w:val="18"/>
        </w:rPr>
        <w:t xml:space="preserve">en la forma, términos y procedimientos establecidos por </w:t>
      </w:r>
      <w:r w:rsidRPr="00CE4EB8">
        <w:rPr>
          <w:rFonts w:ascii="Tahoma" w:hAnsi="Tahoma" w:cs="Tahoma"/>
          <w:bCs/>
          <w:sz w:val="18"/>
          <w:szCs w:val="18"/>
        </w:rPr>
        <w:t>la</w:t>
      </w:r>
      <w:r w:rsidRPr="00CE4EB8">
        <w:rPr>
          <w:rFonts w:ascii="Tahoma" w:hAnsi="Tahoma" w:cs="Tahoma"/>
          <w:b/>
          <w:bCs/>
          <w:sz w:val="18"/>
          <w:szCs w:val="18"/>
        </w:rPr>
        <w:t xml:space="preserve">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y demás disposiciones administrativas aplicables, las siguientes garantías: </w:t>
      </w:r>
    </w:p>
    <w:p w14:paraId="448F0CBD" w14:textId="77777777" w:rsidR="003E6E2F" w:rsidRPr="008F1D85" w:rsidRDefault="003E6E2F" w:rsidP="00554862">
      <w:pPr>
        <w:overflowPunct w:val="0"/>
        <w:autoSpaceDE w:val="0"/>
        <w:autoSpaceDN w:val="0"/>
        <w:adjustRightInd w:val="0"/>
        <w:jc w:val="both"/>
        <w:rPr>
          <w:rFonts w:ascii="Tahoma" w:hAnsi="Tahoma" w:cs="Tahoma"/>
          <w:b/>
          <w:sz w:val="18"/>
          <w:szCs w:val="18"/>
        </w:rPr>
      </w:pPr>
    </w:p>
    <w:p w14:paraId="3EE89982" w14:textId="77777777" w:rsidR="003E6E2F" w:rsidRDefault="003E6E2F" w:rsidP="0092207B">
      <w:pPr>
        <w:numPr>
          <w:ilvl w:val="0"/>
          <w:numId w:val="5"/>
        </w:numPr>
        <w:jc w:val="both"/>
        <w:rPr>
          <w:rFonts w:ascii="Tahoma" w:eastAsia="Tahoma" w:hAnsi="Tahoma" w:cs="Tahoma"/>
          <w:sz w:val="18"/>
          <w:szCs w:val="18"/>
        </w:rPr>
      </w:pPr>
      <w:r w:rsidRPr="00700770">
        <w:rPr>
          <w:rFonts w:ascii="Tahoma" w:eastAsia="Tahoma" w:hAnsi="Tahoma" w:cs="Tahoma"/>
          <w:sz w:val="18"/>
          <w:szCs w:val="18"/>
        </w:rPr>
        <w:t>Fianza que garantice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la correcta inversión, exacta amortización o devolución del </w:t>
      </w:r>
      <w:r w:rsidRPr="00B5567F">
        <w:rPr>
          <w:rFonts w:ascii="Tahoma" w:eastAsia="Tahoma" w:hAnsi="Tahoma" w:cs="Tahoma"/>
          <w:b/>
          <w:bCs/>
          <w:sz w:val="18"/>
          <w:szCs w:val="18"/>
          <w:u w:val="single"/>
        </w:rPr>
        <w:t>anticipo</w:t>
      </w:r>
      <w:r w:rsidRPr="00700770">
        <w:rPr>
          <w:rFonts w:ascii="Tahoma" w:eastAsia="Tahoma" w:hAnsi="Tahoma" w:cs="Tahoma"/>
          <w:sz w:val="18"/>
          <w:szCs w:val="18"/>
        </w:rPr>
        <w:t xml:space="preserve"> que le sea otorgado por </w:t>
      </w:r>
      <w:r w:rsidRPr="00700770">
        <w:rPr>
          <w:rFonts w:ascii="Tahoma" w:eastAsia="Tahoma" w:hAnsi="Tahoma" w:cs="Tahoma"/>
          <w:b/>
          <w:sz w:val="18"/>
          <w:szCs w:val="18"/>
        </w:rPr>
        <w:t>“El Municipio”</w:t>
      </w:r>
      <w:r w:rsidRPr="00700770">
        <w:rPr>
          <w:rFonts w:ascii="Tahoma" w:eastAsia="Tahoma" w:hAnsi="Tahoma" w:cs="Tahoma"/>
          <w:sz w:val="18"/>
          <w:szCs w:val="18"/>
        </w:rPr>
        <w:t>, en los términos de lo dispuesto por el artículo 37 fracción I de la Ley de Obras Públicas y Servicios Relacionados del Estado de Oaxaca y la cláusula quinta del presente instrumento.</w:t>
      </w:r>
    </w:p>
    <w:p w14:paraId="7C55EAD0" w14:textId="77777777" w:rsidR="003E6E2F" w:rsidRDefault="003E6E2F" w:rsidP="007419B2">
      <w:pPr>
        <w:ind w:left="1146"/>
        <w:jc w:val="both"/>
        <w:rPr>
          <w:rFonts w:ascii="Tahoma" w:eastAsia="Tahoma" w:hAnsi="Tahoma" w:cs="Tahoma"/>
          <w:sz w:val="18"/>
          <w:szCs w:val="18"/>
        </w:rPr>
      </w:pPr>
    </w:p>
    <w:p w14:paraId="071E1E8F" w14:textId="77777777" w:rsidR="003E6E2F" w:rsidRPr="00700770" w:rsidRDefault="003E6E2F"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fianza a que se refiere el párrafo anterior, deberá ser entregada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los 5 (cinco) días hábiles siguientes a la fecha de notificación del fallo de adjudicación y otorgada por institución </w:t>
      </w:r>
      <w:r>
        <w:rPr>
          <w:rFonts w:ascii="Tahoma" w:eastAsia="Tahoma" w:hAnsi="Tahoma" w:cs="Tahoma"/>
          <w:sz w:val="18"/>
          <w:szCs w:val="18"/>
        </w:rPr>
        <w:t xml:space="preserve">afianzadora </w:t>
      </w:r>
      <w:r w:rsidRPr="00700770">
        <w:rPr>
          <w:rFonts w:ascii="Tahoma" w:eastAsia="Tahoma" w:hAnsi="Tahoma" w:cs="Tahoma"/>
          <w:sz w:val="18"/>
          <w:szCs w:val="18"/>
        </w:rPr>
        <w:t xml:space="preserve">mexicana debidamente autorizada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 con valor del 100% (cien por ciento) del importe total del</w:t>
      </w:r>
      <w:r>
        <w:rPr>
          <w:rFonts w:ascii="Tahoma" w:eastAsia="Tahoma" w:hAnsi="Tahoma" w:cs="Tahoma"/>
          <w:sz w:val="18"/>
          <w:szCs w:val="18"/>
        </w:rPr>
        <w:t xml:space="preserve"> </w:t>
      </w:r>
      <w:r w:rsidRPr="00700770">
        <w:rPr>
          <w:rFonts w:ascii="Tahoma" w:eastAsia="Tahoma" w:hAnsi="Tahoma" w:cs="Tahoma"/>
          <w:sz w:val="18"/>
          <w:szCs w:val="18"/>
        </w:rPr>
        <w:t xml:space="preserve">anticipo incluyendo el </w:t>
      </w:r>
      <w:r>
        <w:rPr>
          <w:rFonts w:ascii="Tahoma" w:eastAsia="Tahoma" w:hAnsi="Tahoma" w:cs="Tahoma"/>
          <w:sz w:val="18"/>
          <w:szCs w:val="18"/>
        </w:rPr>
        <w:t>I</w:t>
      </w:r>
      <w:r w:rsidRPr="00700770">
        <w:rPr>
          <w:rFonts w:ascii="Tahoma" w:eastAsia="Tahoma" w:hAnsi="Tahoma" w:cs="Tahoma"/>
          <w:sz w:val="18"/>
          <w:szCs w:val="18"/>
        </w:rPr>
        <w:t xml:space="preserve">mpuesto al </w:t>
      </w:r>
      <w:r>
        <w:rPr>
          <w:rFonts w:ascii="Tahoma" w:eastAsia="Tahoma" w:hAnsi="Tahoma" w:cs="Tahoma"/>
          <w:sz w:val="18"/>
          <w:szCs w:val="18"/>
        </w:rPr>
        <w:t>V</w:t>
      </w:r>
      <w:r w:rsidRPr="00700770">
        <w:rPr>
          <w:rFonts w:ascii="Tahoma" w:eastAsia="Tahoma" w:hAnsi="Tahoma" w:cs="Tahoma"/>
          <w:sz w:val="18"/>
          <w:szCs w:val="18"/>
        </w:rPr>
        <w:t xml:space="preserve">alor </w:t>
      </w:r>
      <w:r>
        <w:rPr>
          <w:rFonts w:ascii="Tahoma" w:eastAsia="Tahoma" w:hAnsi="Tahoma" w:cs="Tahoma"/>
          <w:sz w:val="18"/>
          <w:szCs w:val="18"/>
        </w:rPr>
        <w:t>A</w:t>
      </w:r>
      <w:r w:rsidRPr="00700770">
        <w:rPr>
          <w:rFonts w:ascii="Tahoma" w:eastAsia="Tahoma" w:hAnsi="Tahoma" w:cs="Tahoma"/>
          <w:sz w:val="18"/>
          <w:szCs w:val="18"/>
        </w:rPr>
        <w:t>gregado, importe señalado en el primer párrafo de la cláusula quinta.</w:t>
      </w:r>
    </w:p>
    <w:p w14:paraId="29870421" w14:textId="77777777" w:rsidR="003E6E2F" w:rsidRPr="00700770" w:rsidRDefault="003E6E2F" w:rsidP="0092207B">
      <w:pPr>
        <w:jc w:val="both"/>
        <w:rPr>
          <w:rFonts w:ascii="Tahoma" w:eastAsia="Tahoma" w:hAnsi="Tahoma" w:cs="Tahoma"/>
          <w:sz w:val="18"/>
          <w:szCs w:val="18"/>
        </w:rPr>
      </w:pPr>
    </w:p>
    <w:p w14:paraId="3BB637F6" w14:textId="77777777" w:rsidR="003E6E2F" w:rsidRPr="00700770" w:rsidRDefault="003E6E2F"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Cuando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no entregue la garantía del</w:t>
      </w:r>
      <w:r>
        <w:rPr>
          <w:rFonts w:ascii="Tahoma" w:eastAsia="Tahoma" w:hAnsi="Tahoma" w:cs="Tahoma"/>
          <w:sz w:val="18"/>
          <w:szCs w:val="18"/>
        </w:rPr>
        <w:t xml:space="preserve"> </w:t>
      </w:r>
      <w:r w:rsidRPr="00700770">
        <w:rPr>
          <w:rFonts w:ascii="Tahoma" w:eastAsia="Tahoma" w:hAnsi="Tahoma" w:cs="Tahoma"/>
          <w:sz w:val="18"/>
          <w:szCs w:val="18"/>
        </w:rPr>
        <w:t xml:space="preserve">anticipo en el plazo indicado, a entera satisfacción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no procederá el diferimiento de la fecha de inicio de los trabajos por entrega tardía de este; y por lo tanto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iniciar los trabajos en la fecha establecida en la cláusula tercera de este contrato. </w:t>
      </w:r>
    </w:p>
    <w:p w14:paraId="588DA744" w14:textId="77777777" w:rsidR="003E6E2F" w:rsidRPr="00700770" w:rsidRDefault="003E6E2F" w:rsidP="0092207B">
      <w:pPr>
        <w:ind w:left="1146"/>
        <w:jc w:val="both"/>
        <w:rPr>
          <w:rFonts w:ascii="Tahoma" w:eastAsia="Tahoma" w:hAnsi="Tahoma" w:cs="Tahoma"/>
          <w:sz w:val="18"/>
          <w:szCs w:val="18"/>
        </w:rPr>
      </w:pPr>
    </w:p>
    <w:p w14:paraId="4D56BFCF" w14:textId="77777777" w:rsidR="003E6E2F" w:rsidRPr="00700770" w:rsidRDefault="003E6E2F"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Cuando el anticipo no sea amortizado por parte </w:t>
      </w:r>
      <w:r>
        <w:rPr>
          <w:rFonts w:ascii="Tahoma" w:eastAsia="Tahoma" w:hAnsi="Tahoma" w:cs="Tahoma"/>
          <w:sz w:val="18"/>
          <w:szCs w:val="18"/>
        </w:rPr>
        <w:t xml:space="preserve">de </w:t>
      </w:r>
      <w:r w:rsidRPr="00E04EBE">
        <w:rPr>
          <w:rFonts w:ascii="Tahoma" w:hAnsi="Tahoma" w:cs="Tahoma"/>
          <w:b/>
          <w:sz w:val="18"/>
          <w:szCs w:val="18"/>
        </w:rPr>
        <w:t>“El Contratista”</w:t>
      </w:r>
      <w:r w:rsidRPr="00700770">
        <w:rPr>
          <w:rFonts w:ascii="Tahoma" w:eastAsia="Tahoma" w:hAnsi="Tahoma" w:cs="Tahoma"/>
          <w:sz w:val="18"/>
          <w:szCs w:val="18"/>
        </w:rPr>
        <w:t xml:space="preserve">, </w:t>
      </w:r>
      <w:r w:rsidRPr="00700770">
        <w:rPr>
          <w:rFonts w:ascii="Tahoma" w:eastAsia="Tahoma" w:hAnsi="Tahoma" w:cs="Tahoma"/>
          <w:b/>
          <w:sz w:val="18"/>
          <w:szCs w:val="18"/>
        </w:rPr>
        <w:t>“El Municipio</w:t>
      </w:r>
      <w:r w:rsidRPr="00700770">
        <w:rPr>
          <w:rFonts w:ascii="Tahoma" w:eastAsia="Tahoma" w:hAnsi="Tahoma" w:cs="Tahoma"/>
          <w:sz w:val="18"/>
          <w:szCs w:val="18"/>
        </w:rPr>
        <w:t xml:space="preserve">” a través de la </w:t>
      </w:r>
      <w:r w:rsidRPr="00700770">
        <w:rPr>
          <w:rFonts w:ascii="Tahoma" w:eastAsia="Tahoma" w:hAnsi="Tahoma" w:cs="Tahoma"/>
          <w:b/>
          <w:sz w:val="18"/>
          <w:szCs w:val="18"/>
        </w:rPr>
        <w:t>Dirección de Contratación, Seguimiento y Control de Obra Pública</w:t>
      </w:r>
      <w:r w:rsidRPr="00700770">
        <w:rPr>
          <w:rFonts w:ascii="Tahoma" w:eastAsia="Tahoma" w:hAnsi="Tahoma" w:cs="Tahoma"/>
          <w:sz w:val="18"/>
          <w:szCs w:val="18"/>
        </w:rPr>
        <w:t>, deberá hacerlo del conocimiento de la afianzadora en caso de que la garantía se hubiere constituido mediante fianza, a efecto de que ésta no sea cancelada y notificarlo por escrito a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para hacer efectiva la garantía.  </w:t>
      </w:r>
    </w:p>
    <w:p w14:paraId="14093574" w14:textId="77777777" w:rsidR="003E6E2F" w:rsidRPr="00700770" w:rsidRDefault="003E6E2F" w:rsidP="0092207B">
      <w:pPr>
        <w:jc w:val="both"/>
        <w:rPr>
          <w:rFonts w:ascii="Tahoma" w:eastAsia="Tahoma" w:hAnsi="Tahoma" w:cs="Tahoma"/>
          <w:b/>
          <w:sz w:val="18"/>
          <w:szCs w:val="18"/>
        </w:rPr>
      </w:pPr>
    </w:p>
    <w:p w14:paraId="40546108" w14:textId="77777777" w:rsidR="003E6E2F" w:rsidRPr="000352C0" w:rsidRDefault="003E6E2F" w:rsidP="00056E65">
      <w:pPr>
        <w:numPr>
          <w:ilvl w:val="0"/>
          <w:numId w:val="5"/>
        </w:numPr>
        <w:jc w:val="both"/>
        <w:rPr>
          <w:rFonts w:ascii="Tahoma" w:eastAsia="Tahoma" w:hAnsi="Tahoma" w:cs="Tahoma"/>
          <w:smallCaps/>
          <w:sz w:val="18"/>
          <w:szCs w:val="18"/>
        </w:rPr>
      </w:pPr>
      <w:r w:rsidRPr="000352C0">
        <w:rPr>
          <w:rFonts w:ascii="Tahoma" w:eastAsia="Tahoma" w:hAnsi="Tahoma" w:cs="Tahoma"/>
          <w:sz w:val="18"/>
          <w:szCs w:val="18"/>
        </w:rPr>
        <w:t xml:space="preserve">Fianza que garantice por </w:t>
      </w:r>
      <w:r w:rsidRPr="000352C0">
        <w:rPr>
          <w:rFonts w:ascii="Tahoma" w:eastAsia="Tahoma" w:hAnsi="Tahoma" w:cs="Tahoma"/>
          <w:b/>
          <w:sz w:val="18"/>
          <w:szCs w:val="18"/>
        </w:rPr>
        <w:t>“El Contratista”,</w:t>
      </w:r>
      <w:r w:rsidRPr="000352C0">
        <w:rPr>
          <w:rFonts w:ascii="Tahoma" w:eastAsia="Tahoma" w:hAnsi="Tahoma" w:cs="Tahoma"/>
          <w:sz w:val="18"/>
          <w:szCs w:val="18"/>
        </w:rPr>
        <w:t xml:space="preserve"> el </w:t>
      </w:r>
      <w:r w:rsidRPr="000352C0">
        <w:rPr>
          <w:rFonts w:ascii="Tahoma" w:eastAsia="Tahoma" w:hAnsi="Tahoma" w:cs="Tahoma"/>
          <w:b/>
          <w:sz w:val="18"/>
          <w:szCs w:val="18"/>
          <w:u w:val="single"/>
        </w:rPr>
        <w:t>cumplimiento</w:t>
      </w:r>
      <w:r w:rsidRPr="000352C0">
        <w:rPr>
          <w:rFonts w:ascii="Tahoma" w:eastAsia="Tahoma" w:hAnsi="Tahoma" w:cs="Tahoma"/>
          <w:sz w:val="18"/>
          <w:szCs w:val="18"/>
        </w:rPr>
        <w:t xml:space="preserve"> de sus obligaciones derivadas del presente contrato y conforme a lo dispuesto por el artículo </w:t>
      </w:r>
      <w:r w:rsidRPr="000352C0">
        <w:rPr>
          <w:rFonts w:ascii="Tahoma" w:eastAsia="Tahoma" w:hAnsi="Tahoma" w:cs="Tahoma"/>
          <w:b/>
          <w:sz w:val="18"/>
          <w:szCs w:val="18"/>
        </w:rPr>
        <w:t xml:space="preserve">37 fracción II </w:t>
      </w:r>
      <w:r w:rsidRPr="000352C0">
        <w:rPr>
          <w:rFonts w:ascii="Tahoma" w:eastAsia="Tahoma" w:hAnsi="Tahoma" w:cs="Tahoma"/>
          <w:sz w:val="18"/>
          <w:szCs w:val="18"/>
        </w:rPr>
        <w:t xml:space="preserve">de la </w:t>
      </w:r>
      <w:r w:rsidRPr="000352C0">
        <w:rPr>
          <w:rFonts w:ascii="Tahoma" w:eastAsia="Tahoma" w:hAnsi="Tahoma" w:cs="Tahoma"/>
          <w:b/>
          <w:sz w:val="18"/>
          <w:szCs w:val="18"/>
        </w:rPr>
        <w:t>Ley de Obras Públicas y Servicios Relacionados del Estado de Oaxaca</w:t>
      </w:r>
      <w:r w:rsidRPr="000352C0">
        <w:rPr>
          <w:rFonts w:ascii="Tahoma" w:eastAsia="Tahoma" w:hAnsi="Tahoma" w:cs="Tahoma"/>
          <w:sz w:val="18"/>
          <w:szCs w:val="18"/>
        </w:rPr>
        <w:t xml:space="preserve">, misma que será cancelada una vez que se hayan ejecutado en su totalidad los trabajos objeto del presente contrato y </w:t>
      </w:r>
      <w:r w:rsidRPr="000352C0">
        <w:rPr>
          <w:rFonts w:ascii="Tahoma" w:eastAsia="Tahoma" w:hAnsi="Tahoma" w:cs="Tahoma"/>
          <w:b/>
          <w:sz w:val="18"/>
          <w:szCs w:val="18"/>
        </w:rPr>
        <w:t>“El Municipio”</w:t>
      </w:r>
      <w:r w:rsidRPr="000352C0">
        <w:rPr>
          <w:rFonts w:ascii="Tahoma" w:eastAsia="Tahoma" w:hAnsi="Tahoma" w:cs="Tahoma"/>
          <w:sz w:val="18"/>
          <w:szCs w:val="18"/>
        </w:rPr>
        <w:t xml:space="preserve"> los reciba a su entera satisfacción.</w:t>
      </w:r>
    </w:p>
    <w:p w14:paraId="001B4B19" w14:textId="77777777" w:rsidR="003E6E2F" w:rsidRPr="00700770" w:rsidRDefault="003E6E2F" w:rsidP="0092207B">
      <w:pPr>
        <w:ind w:left="1146"/>
        <w:jc w:val="both"/>
        <w:rPr>
          <w:rFonts w:ascii="Tahoma" w:eastAsia="Tahoma" w:hAnsi="Tahoma" w:cs="Tahoma"/>
          <w:smallCaps/>
          <w:sz w:val="18"/>
          <w:szCs w:val="18"/>
        </w:rPr>
      </w:pPr>
    </w:p>
    <w:p w14:paraId="321CB3BB" w14:textId="77777777" w:rsidR="003E6E2F" w:rsidRPr="00700770" w:rsidRDefault="003E6E2F"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fianza a que se refiere el párrafo anterior, deberá ser entregada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w:t>
      </w:r>
      <w:r w:rsidRPr="00700770">
        <w:rPr>
          <w:rFonts w:ascii="Tahoma" w:eastAsia="Tahoma" w:hAnsi="Tahoma" w:cs="Tahoma"/>
          <w:b/>
          <w:sz w:val="18"/>
          <w:szCs w:val="18"/>
        </w:rPr>
        <w:t xml:space="preserve">los 5 (cinco) días hábiles </w:t>
      </w:r>
      <w:r w:rsidRPr="00700770">
        <w:rPr>
          <w:rFonts w:ascii="Tahoma" w:eastAsia="Tahoma" w:hAnsi="Tahoma" w:cs="Tahoma"/>
          <w:sz w:val="18"/>
          <w:szCs w:val="18"/>
        </w:rPr>
        <w:t xml:space="preserve">siguientes, a la fecha de notificación del fallo de adjudicación y otorgada por institución </w:t>
      </w:r>
      <w:r>
        <w:rPr>
          <w:rFonts w:ascii="Tahoma" w:eastAsia="Tahoma" w:hAnsi="Tahoma" w:cs="Tahoma"/>
          <w:sz w:val="18"/>
          <w:szCs w:val="18"/>
        </w:rPr>
        <w:t xml:space="preserve">afianzadora </w:t>
      </w:r>
      <w:r w:rsidRPr="00700770">
        <w:rPr>
          <w:rFonts w:ascii="Tahoma" w:eastAsia="Tahoma" w:hAnsi="Tahoma" w:cs="Tahoma"/>
          <w:sz w:val="18"/>
          <w:szCs w:val="18"/>
        </w:rPr>
        <w:t xml:space="preserve">mexicana debidamente autorizada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 xml:space="preserve">, con valor del </w:t>
      </w:r>
      <w:r w:rsidRPr="00700770">
        <w:rPr>
          <w:rFonts w:ascii="Tahoma" w:eastAsia="Tahoma" w:hAnsi="Tahoma" w:cs="Tahoma"/>
          <w:b/>
          <w:sz w:val="18"/>
          <w:szCs w:val="18"/>
        </w:rPr>
        <w:t>10% (diez por ciento)</w:t>
      </w:r>
      <w:r w:rsidRPr="00700770">
        <w:rPr>
          <w:rFonts w:ascii="Tahoma" w:eastAsia="Tahoma" w:hAnsi="Tahoma" w:cs="Tahoma"/>
          <w:sz w:val="18"/>
          <w:szCs w:val="18"/>
        </w:rPr>
        <w:t xml:space="preserve"> del importe total contratado</w:t>
      </w:r>
      <w:r>
        <w:rPr>
          <w:rFonts w:ascii="Tahoma" w:eastAsia="Tahoma" w:hAnsi="Tahoma" w:cs="Tahoma"/>
          <w:sz w:val="18"/>
          <w:szCs w:val="18"/>
        </w:rPr>
        <w:t xml:space="preserve"> por obra,</w:t>
      </w:r>
      <w:r w:rsidRPr="00700770">
        <w:rPr>
          <w:rFonts w:ascii="Tahoma" w:eastAsia="Tahoma" w:hAnsi="Tahoma" w:cs="Tahoma"/>
          <w:sz w:val="18"/>
          <w:szCs w:val="18"/>
        </w:rPr>
        <w:t xml:space="preserve"> incluyendo el </w:t>
      </w:r>
      <w:r>
        <w:rPr>
          <w:rFonts w:ascii="Tahoma" w:eastAsia="Tahoma" w:hAnsi="Tahoma" w:cs="Tahoma"/>
          <w:sz w:val="18"/>
          <w:szCs w:val="18"/>
        </w:rPr>
        <w:t>I</w:t>
      </w:r>
      <w:r w:rsidRPr="00700770">
        <w:rPr>
          <w:rFonts w:ascii="Tahoma" w:eastAsia="Tahoma" w:hAnsi="Tahoma" w:cs="Tahoma"/>
          <w:sz w:val="18"/>
          <w:szCs w:val="18"/>
        </w:rPr>
        <w:t xml:space="preserve">mpuesto al </w:t>
      </w:r>
      <w:r>
        <w:rPr>
          <w:rFonts w:ascii="Tahoma" w:eastAsia="Tahoma" w:hAnsi="Tahoma" w:cs="Tahoma"/>
          <w:sz w:val="18"/>
          <w:szCs w:val="18"/>
        </w:rPr>
        <w:t>V</w:t>
      </w:r>
      <w:r w:rsidRPr="00700770">
        <w:rPr>
          <w:rFonts w:ascii="Tahoma" w:eastAsia="Tahoma" w:hAnsi="Tahoma" w:cs="Tahoma"/>
          <w:sz w:val="18"/>
          <w:szCs w:val="18"/>
        </w:rPr>
        <w:t xml:space="preserve">alor </w:t>
      </w:r>
      <w:r>
        <w:rPr>
          <w:rFonts w:ascii="Tahoma" w:eastAsia="Tahoma" w:hAnsi="Tahoma" w:cs="Tahoma"/>
          <w:sz w:val="18"/>
          <w:szCs w:val="18"/>
        </w:rPr>
        <w:t>A</w:t>
      </w:r>
      <w:r w:rsidRPr="00700770">
        <w:rPr>
          <w:rFonts w:ascii="Tahoma" w:eastAsia="Tahoma" w:hAnsi="Tahoma" w:cs="Tahoma"/>
          <w:sz w:val="18"/>
          <w:szCs w:val="18"/>
        </w:rPr>
        <w:t>gregado de los trabajos objeto de este contrato, importe señalado en la cláusula segunda de este contrato.</w:t>
      </w:r>
    </w:p>
    <w:p w14:paraId="1227E8E0" w14:textId="77777777" w:rsidR="003E6E2F" w:rsidRPr="00700770" w:rsidRDefault="003E6E2F" w:rsidP="0092207B">
      <w:pPr>
        <w:ind w:left="1146"/>
        <w:jc w:val="both"/>
        <w:rPr>
          <w:rFonts w:ascii="Tahoma" w:eastAsia="Tahoma" w:hAnsi="Tahoma" w:cs="Tahoma"/>
          <w:sz w:val="18"/>
          <w:szCs w:val="18"/>
        </w:rPr>
      </w:pPr>
    </w:p>
    <w:p w14:paraId="201D965E" w14:textId="77777777" w:rsidR="003E6E2F" w:rsidRPr="00700770" w:rsidRDefault="003E6E2F"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póliza de fianza otorgada para garantizar el cumplimiento de las obligaciones de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con motivo de este contrato, se cancelará cuando, entre otros requisitos, haya otorgado, por un plazo de 12 (doce) meses, la garantía de vicios ocultos y de cualquier otra responsabilidad.</w:t>
      </w:r>
    </w:p>
    <w:p w14:paraId="2A1E6872" w14:textId="77777777" w:rsidR="003E6E2F" w:rsidRPr="00700770" w:rsidRDefault="003E6E2F" w:rsidP="0092207B">
      <w:pPr>
        <w:ind w:left="1134"/>
        <w:jc w:val="both"/>
        <w:rPr>
          <w:rFonts w:ascii="Tahoma" w:eastAsia="Tahoma" w:hAnsi="Tahoma" w:cs="Tahoma"/>
          <w:sz w:val="18"/>
          <w:szCs w:val="18"/>
        </w:rPr>
      </w:pPr>
    </w:p>
    <w:p w14:paraId="6B999E26" w14:textId="77777777" w:rsidR="003E6E2F" w:rsidRPr="00700770" w:rsidRDefault="003E6E2F" w:rsidP="0092207B">
      <w:pPr>
        <w:numPr>
          <w:ilvl w:val="0"/>
          <w:numId w:val="5"/>
        </w:numPr>
        <w:ind w:left="1134"/>
        <w:jc w:val="both"/>
        <w:rPr>
          <w:rFonts w:ascii="Tahoma" w:eastAsia="Tahoma" w:hAnsi="Tahoma" w:cs="Tahoma"/>
          <w:sz w:val="18"/>
          <w:szCs w:val="18"/>
        </w:rPr>
      </w:pPr>
      <w:r w:rsidRPr="00700770">
        <w:rPr>
          <w:rFonts w:ascii="Tahoma" w:eastAsia="Tahoma" w:hAnsi="Tahoma" w:cs="Tahoma"/>
          <w:sz w:val="18"/>
          <w:szCs w:val="18"/>
        </w:rPr>
        <w:t xml:space="preserve">Para garantizar los </w:t>
      </w:r>
      <w:r w:rsidRPr="00B5567F">
        <w:rPr>
          <w:rFonts w:ascii="Tahoma" w:eastAsia="Tahoma" w:hAnsi="Tahoma" w:cs="Tahoma"/>
          <w:b/>
          <w:sz w:val="18"/>
          <w:szCs w:val="18"/>
          <w:u w:val="single"/>
        </w:rPr>
        <w:t>vicios o defectos ocultos</w:t>
      </w:r>
      <w:r w:rsidRPr="00700770">
        <w:rPr>
          <w:rFonts w:ascii="Tahoma" w:eastAsia="Tahoma" w:hAnsi="Tahoma" w:cs="Tahoma"/>
          <w:sz w:val="18"/>
          <w:szCs w:val="18"/>
        </w:rPr>
        <w:t xml:space="preserve"> y de cualquier otra responsabilidad que de ello pudieran derivarse,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otorgar al término de la obra, fianza equivalente al </w:t>
      </w:r>
      <w:r w:rsidRPr="00700770">
        <w:rPr>
          <w:rFonts w:ascii="Tahoma" w:eastAsia="Tahoma" w:hAnsi="Tahoma" w:cs="Tahoma"/>
          <w:b/>
          <w:sz w:val="18"/>
          <w:szCs w:val="18"/>
        </w:rPr>
        <w:t>10%</w:t>
      </w:r>
      <w:r w:rsidRPr="00700770">
        <w:rPr>
          <w:rFonts w:ascii="Tahoma" w:eastAsia="Tahoma" w:hAnsi="Tahoma" w:cs="Tahoma"/>
          <w:sz w:val="18"/>
          <w:szCs w:val="18"/>
        </w:rPr>
        <w:t xml:space="preserve"> del monto total ejercido de acuerdo a lo establecido en el </w:t>
      </w:r>
      <w:r w:rsidRPr="00700770">
        <w:rPr>
          <w:rFonts w:ascii="Tahoma" w:eastAsia="Tahoma" w:hAnsi="Tahoma" w:cs="Tahoma"/>
          <w:b/>
          <w:sz w:val="18"/>
          <w:szCs w:val="18"/>
        </w:rPr>
        <w:t xml:space="preserve">artículo 37 fracción III y el artículo 64 </w:t>
      </w:r>
      <w:r w:rsidRPr="00700770">
        <w:rPr>
          <w:rFonts w:ascii="Tahoma" w:eastAsia="Tahoma" w:hAnsi="Tahoma" w:cs="Tahoma"/>
          <w:sz w:val="18"/>
          <w:szCs w:val="18"/>
        </w:rPr>
        <w:t xml:space="preserve">de la </w:t>
      </w:r>
      <w:r w:rsidRPr="00700770">
        <w:rPr>
          <w:rFonts w:ascii="Tahoma" w:eastAsia="Tahoma" w:hAnsi="Tahoma" w:cs="Tahoma"/>
          <w:b/>
          <w:sz w:val="18"/>
          <w:szCs w:val="18"/>
        </w:rPr>
        <w:t>Ley de Obras Públicas y Servicios Relacionados del Estado de Oaxaca</w:t>
      </w:r>
      <w:r w:rsidRPr="00700770">
        <w:rPr>
          <w:rFonts w:ascii="Tahoma" w:eastAsia="Tahoma" w:hAnsi="Tahoma" w:cs="Tahoma"/>
          <w:sz w:val="18"/>
          <w:szCs w:val="18"/>
        </w:rPr>
        <w:t xml:space="preserve">, misma que tendrá una vigencia de </w:t>
      </w:r>
      <w:r w:rsidRPr="00700770">
        <w:rPr>
          <w:rFonts w:ascii="Tahoma" w:eastAsia="Tahoma" w:hAnsi="Tahoma" w:cs="Tahoma"/>
          <w:b/>
          <w:sz w:val="18"/>
          <w:szCs w:val="18"/>
        </w:rPr>
        <w:t>doce meses,</w:t>
      </w:r>
      <w:r w:rsidRPr="00700770">
        <w:rPr>
          <w:rFonts w:ascii="Tahoma" w:eastAsia="Tahoma" w:hAnsi="Tahoma" w:cs="Tahoma"/>
          <w:sz w:val="18"/>
          <w:szCs w:val="18"/>
        </w:rPr>
        <w:t xml:space="preserve"> contados a partir de la fecha de la entrega recepción de los trabajos, esta fianza otorgada por institución afianzadora mexicana, </w:t>
      </w:r>
      <w:r>
        <w:rPr>
          <w:rFonts w:ascii="Tahoma" w:eastAsia="Tahoma" w:hAnsi="Tahoma" w:cs="Tahoma"/>
          <w:sz w:val="18"/>
          <w:szCs w:val="18"/>
        </w:rPr>
        <w:t>deberá</w:t>
      </w:r>
      <w:r w:rsidRPr="00700770">
        <w:rPr>
          <w:rFonts w:ascii="Tahoma" w:eastAsia="Tahoma" w:hAnsi="Tahoma" w:cs="Tahoma"/>
          <w:sz w:val="18"/>
          <w:szCs w:val="18"/>
        </w:rPr>
        <w:t xml:space="preserve"> exhibirse previo a la recepción formal de la obra,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w:t>
      </w:r>
    </w:p>
    <w:p w14:paraId="7F55159B" w14:textId="77777777" w:rsidR="003E6E2F" w:rsidRPr="00700770" w:rsidRDefault="003E6E2F" w:rsidP="0092207B">
      <w:pPr>
        <w:ind w:left="1134"/>
        <w:jc w:val="both"/>
        <w:rPr>
          <w:rFonts w:ascii="Tahoma" w:eastAsia="Tahoma" w:hAnsi="Tahoma" w:cs="Tahoma"/>
          <w:sz w:val="18"/>
          <w:szCs w:val="18"/>
        </w:rPr>
      </w:pPr>
    </w:p>
    <w:p w14:paraId="7E2ADA9C" w14:textId="77777777" w:rsidR="003E6E2F" w:rsidRPr="00700770" w:rsidRDefault="003E6E2F" w:rsidP="0092207B">
      <w:pPr>
        <w:ind w:left="1134"/>
        <w:jc w:val="both"/>
        <w:rPr>
          <w:rFonts w:ascii="Tahoma" w:eastAsia="Tahoma" w:hAnsi="Tahoma" w:cs="Tahoma"/>
          <w:sz w:val="18"/>
          <w:szCs w:val="18"/>
        </w:rPr>
      </w:pP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elaborar en forma conjunta con el residente de obra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el</w:t>
      </w:r>
      <w:r>
        <w:rPr>
          <w:rFonts w:ascii="Tahoma" w:eastAsia="Tahoma" w:hAnsi="Tahoma" w:cs="Tahoma"/>
          <w:sz w:val="18"/>
          <w:szCs w:val="18"/>
        </w:rPr>
        <w:t xml:space="preserve"> </w:t>
      </w:r>
      <w:r w:rsidRPr="00700770">
        <w:rPr>
          <w:rFonts w:ascii="Tahoma" w:eastAsia="Tahoma" w:hAnsi="Tahoma" w:cs="Tahoma"/>
          <w:sz w:val="18"/>
          <w:szCs w:val="18"/>
        </w:rPr>
        <w:t>finiquito</w:t>
      </w:r>
      <w:r>
        <w:rPr>
          <w:rFonts w:ascii="Tahoma" w:eastAsia="Tahoma" w:hAnsi="Tahoma" w:cs="Tahoma"/>
          <w:sz w:val="18"/>
          <w:szCs w:val="18"/>
        </w:rPr>
        <w:t xml:space="preserve"> </w:t>
      </w:r>
      <w:r w:rsidRPr="00700770">
        <w:rPr>
          <w:rFonts w:ascii="Tahoma" w:eastAsia="Tahoma" w:hAnsi="Tahoma" w:cs="Tahoma"/>
          <w:sz w:val="18"/>
          <w:szCs w:val="18"/>
        </w:rPr>
        <w:t>de obra correspondiente, mismo</w:t>
      </w:r>
      <w:r>
        <w:rPr>
          <w:rFonts w:ascii="Tahoma" w:eastAsia="Tahoma" w:hAnsi="Tahoma" w:cs="Tahoma"/>
          <w:sz w:val="18"/>
          <w:szCs w:val="18"/>
        </w:rPr>
        <w:t xml:space="preserve"> </w:t>
      </w:r>
      <w:r w:rsidRPr="00700770">
        <w:rPr>
          <w:rFonts w:ascii="Tahoma" w:eastAsia="Tahoma" w:hAnsi="Tahoma" w:cs="Tahoma"/>
          <w:sz w:val="18"/>
          <w:szCs w:val="18"/>
        </w:rPr>
        <w:t xml:space="preserve">que deberá firmarse en un plazo no mayor de </w:t>
      </w:r>
      <w:r w:rsidRPr="00700770">
        <w:rPr>
          <w:rFonts w:ascii="Tahoma" w:eastAsia="Tahoma" w:hAnsi="Tahoma" w:cs="Tahoma"/>
          <w:b/>
          <w:sz w:val="18"/>
          <w:szCs w:val="18"/>
        </w:rPr>
        <w:t xml:space="preserve">veinte días naturales, </w:t>
      </w:r>
      <w:r w:rsidRPr="00700770">
        <w:rPr>
          <w:rFonts w:ascii="Tahoma" w:eastAsia="Tahoma" w:hAnsi="Tahoma" w:cs="Tahoma"/>
          <w:sz w:val="18"/>
          <w:szCs w:val="18"/>
        </w:rPr>
        <w:t>siguientes a la fecha de la entrega recepción de los trabajos.</w:t>
      </w:r>
    </w:p>
    <w:p w14:paraId="4D1183E3" w14:textId="77777777" w:rsidR="003E6E2F" w:rsidRPr="00700770" w:rsidRDefault="003E6E2F" w:rsidP="0092207B">
      <w:pPr>
        <w:ind w:left="1134"/>
        <w:jc w:val="both"/>
        <w:rPr>
          <w:rFonts w:ascii="Tahoma" w:eastAsia="Tahoma" w:hAnsi="Tahoma" w:cs="Tahoma"/>
          <w:sz w:val="18"/>
          <w:szCs w:val="18"/>
        </w:rPr>
      </w:pPr>
    </w:p>
    <w:p w14:paraId="33FD86FD" w14:textId="77777777" w:rsidR="003E6E2F" w:rsidRDefault="003E6E2F" w:rsidP="0092207B">
      <w:pPr>
        <w:ind w:left="1134"/>
        <w:jc w:val="both"/>
        <w:rPr>
          <w:rFonts w:ascii="Tahoma" w:eastAsia="Tahoma" w:hAnsi="Tahoma" w:cs="Tahoma"/>
          <w:sz w:val="18"/>
          <w:szCs w:val="18"/>
        </w:rPr>
      </w:pPr>
      <w:r w:rsidRPr="0085038F">
        <w:rPr>
          <w:rFonts w:ascii="Tahoma" w:eastAsia="Tahoma" w:hAnsi="Tahoma" w:cs="Tahoma"/>
          <w:sz w:val="18"/>
          <w:szCs w:val="18"/>
        </w:rPr>
        <w:t xml:space="preserve">Cuando aparezcan defectos, vicios ocultos o cualquier otra responsabilidad atribuible a </w:t>
      </w:r>
      <w:r w:rsidRPr="00E04EBE">
        <w:rPr>
          <w:rFonts w:ascii="Tahoma" w:hAnsi="Tahoma" w:cs="Tahoma"/>
          <w:b/>
          <w:sz w:val="18"/>
          <w:szCs w:val="18"/>
        </w:rPr>
        <w:t>“El Contratista”</w:t>
      </w:r>
      <w:r w:rsidRPr="0085038F">
        <w:rPr>
          <w:rFonts w:ascii="Tahoma" w:eastAsia="Tahoma" w:hAnsi="Tahoma" w:cs="Tahoma"/>
          <w:sz w:val="18"/>
          <w:szCs w:val="18"/>
        </w:rPr>
        <w:t xml:space="preserve"> en los trabajos realizados dentro del plazo cubierto por la garantía</w:t>
      </w:r>
      <w:r>
        <w:rPr>
          <w:rFonts w:ascii="Tahoma" w:eastAsia="Tahoma" w:hAnsi="Tahoma" w:cs="Tahoma"/>
          <w:sz w:val="18"/>
          <w:szCs w:val="18"/>
        </w:rPr>
        <w:t xml:space="preserve"> </w:t>
      </w:r>
      <w:r w:rsidRPr="0085038F">
        <w:rPr>
          <w:rFonts w:ascii="Tahoma" w:eastAsia="Tahoma" w:hAnsi="Tahoma" w:cs="Tahoma"/>
          <w:sz w:val="18"/>
          <w:szCs w:val="18"/>
        </w:rPr>
        <w:t>de vicios ocultos y cualquier otra responsabilidad</w:t>
      </w:r>
      <w:r>
        <w:rPr>
          <w:rFonts w:ascii="Tahoma" w:eastAsia="Tahoma" w:hAnsi="Tahoma" w:cs="Tahoma"/>
          <w:sz w:val="18"/>
          <w:szCs w:val="18"/>
        </w:rPr>
        <w:t>,</w:t>
      </w:r>
      <w:r w:rsidRPr="0085038F">
        <w:rPr>
          <w:rFonts w:ascii="Tahoma" w:eastAsia="Tahoma" w:hAnsi="Tahoma" w:cs="Tahoma"/>
          <w:sz w:val="18"/>
          <w:szCs w:val="18"/>
        </w:rPr>
        <w:t xml:space="preserve"> </w:t>
      </w:r>
      <w:r w:rsidRPr="0085038F">
        <w:rPr>
          <w:rFonts w:ascii="Tahoma" w:eastAsia="Tahoma" w:hAnsi="Tahoma" w:cs="Tahoma"/>
          <w:b/>
          <w:sz w:val="18"/>
          <w:szCs w:val="18"/>
        </w:rPr>
        <w:t>“El Municipio</w:t>
      </w:r>
      <w:r w:rsidRPr="0085038F">
        <w:rPr>
          <w:rFonts w:ascii="Tahoma" w:eastAsia="Tahoma" w:hAnsi="Tahoma" w:cs="Tahoma"/>
          <w:sz w:val="18"/>
          <w:szCs w:val="18"/>
        </w:rPr>
        <w:t xml:space="preserve">” a través de la </w:t>
      </w:r>
      <w:r w:rsidRPr="0085038F">
        <w:rPr>
          <w:rFonts w:ascii="Tahoma" w:eastAsia="Tahoma" w:hAnsi="Tahoma" w:cs="Tahoma"/>
          <w:b/>
          <w:sz w:val="18"/>
          <w:szCs w:val="18"/>
        </w:rPr>
        <w:t>Dirección de Obras Públicas y Mantenimiento</w:t>
      </w:r>
      <w:r w:rsidRPr="0085038F">
        <w:rPr>
          <w:rFonts w:ascii="Tahoma" w:eastAsia="Tahoma" w:hAnsi="Tahoma" w:cs="Tahoma"/>
          <w:sz w:val="18"/>
          <w:szCs w:val="18"/>
        </w:rPr>
        <w:t>, deberá hacerlo del conocimiento de la afianzadora, en caso de que la garantía se hubiere constituido mediante fianza, a efecto de que ésta no sea cancelada y notificarlo por escrito a  “</w:t>
      </w:r>
      <w:r w:rsidRPr="0085038F">
        <w:rPr>
          <w:rFonts w:ascii="Tahoma" w:eastAsia="Tahoma" w:hAnsi="Tahoma" w:cs="Tahoma"/>
          <w:b/>
          <w:sz w:val="18"/>
          <w:szCs w:val="18"/>
        </w:rPr>
        <w:t>El Contratista”</w:t>
      </w:r>
      <w:r w:rsidRPr="0085038F">
        <w:rPr>
          <w:rFonts w:ascii="Tahoma" w:eastAsia="Tahoma" w:hAnsi="Tahoma" w:cs="Tahoma"/>
          <w:sz w:val="18"/>
          <w:szCs w:val="18"/>
        </w:rPr>
        <w:t xml:space="preserve">, para que éste haga las correcciones o reposiciones correspondientes, dentro de un plazo máximo de treinta días naturales; transcurrido este término sin que se hayan realizado, </w:t>
      </w:r>
      <w:r w:rsidRPr="0085038F">
        <w:rPr>
          <w:rFonts w:ascii="Tahoma" w:eastAsia="Tahoma" w:hAnsi="Tahoma" w:cs="Tahoma"/>
          <w:b/>
          <w:sz w:val="18"/>
          <w:szCs w:val="18"/>
        </w:rPr>
        <w:t>“El Municipio</w:t>
      </w:r>
      <w:r w:rsidRPr="0085038F">
        <w:rPr>
          <w:rFonts w:ascii="Tahoma" w:eastAsia="Tahoma" w:hAnsi="Tahoma" w:cs="Tahoma"/>
          <w:sz w:val="18"/>
          <w:szCs w:val="18"/>
        </w:rPr>
        <w:t xml:space="preserve">” procederá a hacer efectiva la garantía. </w:t>
      </w:r>
    </w:p>
    <w:p w14:paraId="2030647D" w14:textId="77777777" w:rsidR="003E6E2F" w:rsidRDefault="003E6E2F" w:rsidP="0092207B">
      <w:pPr>
        <w:ind w:left="1134"/>
        <w:jc w:val="both"/>
        <w:rPr>
          <w:rFonts w:ascii="Tahoma" w:eastAsia="Tahoma" w:hAnsi="Tahoma" w:cs="Tahoma"/>
          <w:sz w:val="18"/>
          <w:szCs w:val="18"/>
        </w:rPr>
      </w:pPr>
    </w:p>
    <w:p w14:paraId="7B8BDB4F" w14:textId="77777777" w:rsidR="003E6E2F" w:rsidRDefault="003E6E2F" w:rsidP="0092207B">
      <w:pPr>
        <w:ind w:left="1134"/>
        <w:jc w:val="both"/>
        <w:rPr>
          <w:rFonts w:ascii="Tahoma" w:eastAsia="Tahoma" w:hAnsi="Tahoma" w:cs="Tahoma"/>
          <w:sz w:val="18"/>
          <w:szCs w:val="18"/>
        </w:rPr>
      </w:pPr>
      <w:r w:rsidRPr="0085038F">
        <w:rPr>
          <w:rFonts w:ascii="Tahoma" w:eastAsia="Tahoma" w:hAnsi="Tahoma" w:cs="Tahoma"/>
          <w:sz w:val="18"/>
          <w:szCs w:val="18"/>
        </w:rPr>
        <w:t>Si la reparación requiere de un plazo mayor, las partes podrán convenirlo, debiendo continuar vigente la garantía.</w:t>
      </w:r>
    </w:p>
    <w:p w14:paraId="3F6965FA" w14:textId="77777777" w:rsidR="003E6E2F" w:rsidRDefault="003E6E2F" w:rsidP="0092207B">
      <w:pPr>
        <w:ind w:left="1134"/>
        <w:jc w:val="both"/>
        <w:rPr>
          <w:rFonts w:ascii="Tahoma" w:eastAsia="Tahoma" w:hAnsi="Tahoma" w:cs="Tahoma"/>
          <w:sz w:val="18"/>
          <w:szCs w:val="18"/>
        </w:rPr>
      </w:pPr>
    </w:p>
    <w:p w14:paraId="544B1CD7" w14:textId="77777777" w:rsidR="00C0482B" w:rsidRDefault="00C0482B" w:rsidP="0095098D">
      <w:pPr>
        <w:jc w:val="both"/>
        <w:rPr>
          <w:rFonts w:ascii="Tahoma" w:hAnsi="Tahoma" w:cs="Tahoma"/>
          <w:b/>
          <w:sz w:val="18"/>
          <w:szCs w:val="18"/>
        </w:rPr>
      </w:pPr>
    </w:p>
    <w:p w14:paraId="344D80F9" w14:textId="77777777" w:rsidR="00C0482B" w:rsidRDefault="00C0482B" w:rsidP="0095098D">
      <w:pPr>
        <w:jc w:val="both"/>
        <w:rPr>
          <w:rFonts w:ascii="Tahoma" w:hAnsi="Tahoma" w:cs="Tahoma"/>
          <w:b/>
          <w:sz w:val="18"/>
          <w:szCs w:val="18"/>
        </w:rPr>
      </w:pPr>
    </w:p>
    <w:p w14:paraId="497A0076" w14:textId="609E4F1A" w:rsidR="003E6E2F" w:rsidRDefault="003E6E2F" w:rsidP="0095098D">
      <w:pPr>
        <w:jc w:val="both"/>
        <w:rPr>
          <w:rFonts w:ascii="Tahoma" w:hAnsi="Tahoma" w:cs="Tahoma"/>
          <w:sz w:val="18"/>
          <w:szCs w:val="18"/>
        </w:rPr>
      </w:pPr>
      <w:r>
        <w:rPr>
          <w:rFonts w:ascii="Tahoma" w:hAnsi="Tahoma" w:cs="Tahoma"/>
          <w:b/>
          <w:sz w:val="18"/>
          <w:szCs w:val="18"/>
        </w:rPr>
        <w:t>Décima</w:t>
      </w:r>
      <w:r w:rsidRPr="00CE4EB8">
        <w:rPr>
          <w:rFonts w:ascii="Tahoma" w:hAnsi="Tahoma" w:cs="Tahoma"/>
          <w:b/>
          <w:sz w:val="18"/>
          <w:szCs w:val="18"/>
        </w:rPr>
        <w:t>.-</w:t>
      </w:r>
      <w:r w:rsidRPr="00CE4EB8">
        <w:rPr>
          <w:rFonts w:ascii="Tahoma" w:hAnsi="Tahoma" w:cs="Tahoma"/>
          <w:sz w:val="18"/>
          <w:szCs w:val="18"/>
        </w:rPr>
        <w:t xml:space="preserve"> Ajuste de costos.</w:t>
      </w:r>
    </w:p>
    <w:p w14:paraId="68708422" w14:textId="77777777" w:rsidR="003E6E2F" w:rsidRPr="00CE4EB8" w:rsidRDefault="003E6E2F" w:rsidP="0095098D">
      <w:pPr>
        <w:jc w:val="both"/>
        <w:rPr>
          <w:rFonts w:ascii="Tahoma" w:hAnsi="Tahoma" w:cs="Tahoma"/>
          <w:sz w:val="18"/>
          <w:szCs w:val="18"/>
        </w:rPr>
      </w:pPr>
    </w:p>
    <w:p w14:paraId="3F8A0151" w14:textId="77777777" w:rsidR="003E6E2F" w:rsidRPr="00CE4EB8" w:rsidRDefault="003E6E2F" w:rsidP="0095098D">
      <w:pPr>
        <w:ind w:left="426"/>
        <w:jc w:val="both"/>
        <w:rPr>
          <w:rFonts w:ascii="Tahoma" w:hAnsi="Tahoma" w:cs="Tahoma"/>
          <w:b/>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convienen que</w:t>
      </w:r>
      <w:r>
        <w:rPr>
          <w:rFonts w:ascii="Tahoma" w:hAnsi="Tahoma" w:cs="Tahoma"/>
          <w:sz w:val="18"/>
          <w:szCs w:val="18"/>
        </w:rPr>
        <w:t>,</w:t>
      </w:r>
      <w:r w:rsidRPr="00CE4EB8">
        <w:rPr>
          <w:rFonts w:ascii="Tahoma" w:hAnsi="Tahoma" w:cs="Tahoma"/>
          <w:sz w:val="18"/>
          <w:szCs w:val="18"/>
        </w:rPr>
        <w:t xml:space="preserve"> </w:t>
      </w:r>
      <w:r>
        <w:rPr>
          <w:rFonts w:ascii="Tahoma" w:hAnsi="Tahoma" w:cs="Tahoma"/>
          <w:sz w:val="18"/>
          <w:szCs w:val="18"/>
        </w:rPr>
        <w:t xml:space="preserve">si </w:t>
      </w:r>
      <w:r w:rsidRPr="00CE4EB8">
        <w:rPr>
          <w:rFonts w:ascii="Tahoma" w:hAnsi="Tahoma" w:cs="Tahoma"/>
          <w:sz w:val="18"/>
          <w:szCs w:val="18"/>
        </w:rPr>
        <w:t>a partir de la presentación de las propuestas ocurr</w:t>
      </w:r>
      <w:r>
        <w:rPr>
          <w:rFonts w:ascii="Tahoma" w:hAnsi="Tahoma" w:cs="Tahoma"/>
          <w:sz w:val="18"/>
          <w:szCs w:val="18"/>
        </w:rPr>
        <w:t>en</w:t>
      </w:r>
      <w:r w:rsidRPr="00CE4EB8">
        <w:rPr>
          <w:rFonts w:ascii="Tahoma" w:hAnsi="Tahoma" w:cs="Tahoma"/>
          <w:sz w:val="18"/>
          <w:szCs w:val="18"/>
        </w:rPr>
        <w:t xml:space="preserve"> circunstancias de orden económico no previstas en el presente contrato, que determinen un </w:t>
      </w:r>
      <w:r w:rsidRPr="009855F1">
        <w:rPr>
          <w:rFonts w:ascii="Tahoma" w:hAnsi="Tahoma" w:cs="Tahoma"/>
          <w:b/>
          <w:bCs/>
          <w:sz w:val="18"/>
          <w:szCs w:val="18"/>
        </w:rPr>
        <w:t>aumento o reducción de los costos de los trabajos aun no ejecutados</w:t>
      </w:r>
      <w:r w:rsidRPr="00CE4EB8">
        <w:rPr>
          <w:rFonts w:ascii="Tahoma" w:hAnsi="Tahoma" w:cs="Tahoma"/>
          <w:sz w:val="18"/>
          <w:szCs w:val="18"/>
        </w:rPr>
        <w:t xml:space="preserve">, conforme al programa pactado, revisarán dichos costos en forma conjunta, debiendo observar para tal efecto, </w:t>
      </w:r>
      <w:r w:rsidRPr="00CE4EB8">
        <w:rPr>
          <w:rFonts w:ascii="Tahoma" w:hAnsi="Tahoma" w:cs="Tahoma"/>
          <w:sz w:val="18"/>
          <w:szCs w:val="18"/>
        </w:rPr>
        <w:lastRenderedPageBreak/>
        <w:t xml:space="preserve">el procedimiento que establece </w:t>
      </w:r>
      <w:r w:rsidRPr="00CE4EB8">
        <w:rPr>
          <w:rFonts w:ascii="Tahoma" w:hAnsi="Tahoma" w:cs="Tahoma"/>
          <w:bCs/>
          <w:sz w:val="18"/>
          <w:szCs w:val="18"/>
        </w:rPr>
        <w:t>el</w:t>
      </w:r>
      <w:r w:rsidRPr="00CE4EB8">
        <w:rPr>
          <w:rFonts w:ascii="Tahoma" w:hAnsi="Tahoma" w:cs="Tahoma"/>
          <w:b/>
          <w:bCs/>
          <w:sz w:val="18"/>
          <w:szCs w:val="18"/>
        </w:rPr>
        <w:t xml:space="preserve"> </w:t>
      </w:r>
      <w:r>
        <w:rPr>
          <w:rFonts w:ascii="Tahoma" w:hAnsi="Tahoma" w:cs="Tahoma"/>
          <w:b/>
          <w:bCs/>
          <w:sz w:val="18"/>
          <w:szCs w:val="18"/>
        </w:rPr>
        <w:t>a</w:t>
      </w:r>
      <w:r w:rsidRPr="00CE4EB8">
        <w:rPr>
          <w:rFonts w:ascii="Tahoma" w:hAnsi="Tahoma" w:cs="Tahoma"/>
          <w:b/>
          <w:bCs/>
          <w:sz w:val="18"/>
          <w:szCs w:val="18"/>
        </w:rPr>
        <w:t>rtículo</w:t>
      </w:r>
      <w:r w:rsidRPr="00CE4EB8">
        <w:rPr>
          <w:rFonts w:ascii="Tahoma" w:hAnsi="Tahoma" w:cs="Tahoma"/>
          <w:sz w:val="18"/>
          <w:szCs w:val="18"/>
        </w:rPr>
        <w:t xml:space="preserve"> </w:t>
      </w:r>
      <w:r w:rsidRPr="00CE4EB8">
        <w:rPr>
          <w:rFonts w:ascii="Tahoma" w:hAnsi="Tahoma" w:cs="Tahoma"/>
          <w:b/>
          <w:bCs/>
          <w:sz w:val="18"/>
          <w:szCs w:val="18"/>
        </w:rPr>
        <w:t xml:space="preserve">55 </w:t>
      </w:r>
      <w:r w:rsidRPr="00CE4EB8">
        <w:rPr>
          <w:rFonts w:ascii="Tahoma" w:hAnsi="Tahoma" w:cs="Tahoma"/>
          <w:sz w:val="18"/>
          <w:szCs w:val="18"/>
        </w:rPr>
        <w:t>de la</w:t>
      </w:r>
      <w:r w:rsidRPr="00CE4EB8">
        <w:rPr>
          <w:rFonts w:ascii="Tahoma" w:hAnsi="Tahoma" w:cs="Tahoma"/>
          <w:b/>
          <w:sz w:val="18"/>
          <w:szCs w:val="18"/>
        </w:rPr>
        <w:t xml:space="preserve"> Ley de Obras Públicas y Servicios Relacionados del Estado de Oaxaca.</w:t>
      </w:r>
    </w:p>
    <w:p w14:paraId="2C6148A8" w14:textId="77777777" w:rsidR="003E6E2F" w:rsidRPr="00CE4EB8" w:rsidRDefault="003E6E2F" w:rsidP="0095098D">
      <w:pPr>
        <w:ind w:left="426"/>
        <w:jc w:val="both"/>
        <w:rPr>
          <w:rFonts w:ascii="Tahoma" w:hAnsi="Tahoma" w:cs="Tahoma"/>
          <w:sz w:val="18"/>
          <w:szCs w:val="18"/>
        </w:rPr>
      </w:pPr>
      <w:r w:rsidRPr="00CE4EB8">
        <w:rPr>
          <w:rFonts w:ascii="Tahoma" w:hAnsi="Tahoma" w:cs="Tahoma"/>
          <w:sz w:val="18"/>
          <w:szCs w:val="18"/>
        </w:rPr>
        <w:t xml:space="preserve"> </w:t>
      </w:r>
    </w:p>
    <w:p w14:paraId="2B2D32C5" w14:textId="77777777" w:rsidR="003E6E2F" w:rsidRDefault="003E6E2F" w:rsidP="0095098D">
      <w:pPr>
        <w:ind w:left="426"/>
        <w:jc w:val="both"/>
        <w:rPr>
          <w:rFonts w:ascii="Tahoma" w:hAnsi="Tahoma" w:cs="Tahoma"/>
          <w:sz w:val="18"/>
          <w:szCs w:val="18"/>
        </w:rPr>
      </w:pPr>
      <w:r w:rsidRPr="00CE4EB8">
        <w:rPr>
          <w:rFonts w:ascii="Tahoma" w:hAnsi="Tahoma" w:cs="Tahoma"/>
          <w:sz w:val="18"/>
          <w:szCs w:val="18"/>
        </w:rPr>
        <w:t xml:space="preserve">En este supuesto, </w:t>
      </w:r>
      <w:r w:rsidRPr="00CE4EB8">
        <w:rPr>
          <w:rFonts w:ascii="Tahoma" w:hAnsi="Tahoma" w:cs="Tahoma"/>
          <w:b/>
          <w:bCs/>
          <w:sz w:val="18"/>
          <w:szCs w:val="18"/>
        </w:rPr>
        <w:t>“El Contratista”,</w:t>
      </w:r>
      <w:r w:rsidRPr="00CE4EB8">
        <w:rPr>
          <w:rFonts w:ascii="Tahoma" w:hAnsi="Tahoma" w:cs="Tahoma"/>
          <w:sz w:val="18"/>
          <w:szCs w:val="18"/>
        </w:rPr>
        <w:t xml:space="preserve"> dentro de los </w:t>
      </w:r>
      <w:r w:rsidRPr="00CE4EB8">
        <w:rPr>
          <w:rFonts w:ascii="Tahoma" w:hAnsi="Tahoma" w:cs="Tahoma"/>
          <w:b/>
          <w:bCs/>
          <w:sz w:val="18"/>
          <w:szCs w:val="18"/>
        </w:rPr>
        <w:t>sesenta días naturales</w:t>
      </w:r>
      <w:r w:rsidRPr="00CE4EB8">
        <w:rPr>
          <w:rFonts w:ascii="Tahoma" w:hAnsi="Tahoma" w:cs="Tahoma"/>
          <w:sz w:val="18"/>
          <w:szCs w:val="18"/>
        </w:rPr>
        <w:t xml:space="preserve"> siguientes a la publicación de los índices aplicables al per</w:t>
      </w:r>
      <w:r>
        <w:rPr>
          <w:rFonts w:ascii="Tahoma" w:hAnsi="Tahoma" w:cs="Tahoma"/>
          <w:sz w:val="18"/>
          <w:szCs w:val="18"/>
        </w:rPr>
        <w:t>í</w:t>
      </w:r>
      <w:r w:rsidRPr="00CE4EB8">
        <w:rPr>
          <w:rFonts w:ascii="Tahoma" w:hAnsi="Tahoma" w:cs="Tahoma"/>
          <w:sz w:val="18"/>
          <w:szCs w:val="18"/>
        </w:rPr>
        <w:t xml:space="preserve">odo que los mismos indiquen, deberá presentar por escrito su solicitud de ajuste de costos a </w:t>
      </w:r>
      <w:r w:rsidRPr="00CE4EB8">
        <w:rPr>
          <w:rFonts w:ascii="Tahoma" w:hAnsi="Tahoma" w:cs="Tahoma"/>
          <w:b/>
          <w:bCs/>
          <w:sz w:val="18"/>
          <w:szCs w:val="18"/>
        </w:rPr>
        <w:t>“El Municipio”,</w:t>
      </w:r>
      <w:r w:rsidRPr="00CE4EB8">
        <w:rPr>
          <w:rFonts w:ascii="Tahoma" w:hAnsi="Tahoma" w:cs="Tahoma"/>
          <w:sz w:val="18"/>
          <w:szCs w:val="18"/>
        </w:rPr>
        <w:t xml:space="preserve"> debidamente soportada con la documentación que acredite su petición, transcurrido dicho plazo, </w:t>
      </w:r>
      <w:r w:rsidRPr="00CE4EB8">
        <w:rPr>
          <w:rFonts w:ascii="Tahoma" w:hAnsi="Tahoma" w:cs="Tahoma"/>
          <w:b/>
          <w:bCs/>
          <w:sz w:val="18"/>
          <w:szCs w:val="18"/>
        </w:rPr>
        <w:t xml:space="preserve">precluye </w:t>
      </w:r>
      <w:r w:rsidRPr="00CE4EB8">
        <w:rPr>
          <w:rFonts w:ascii="Tahoma" w:hAnsi="Tahoma" w:cs="Tahoma"/>
          <w:sz w:val="18"/>
          <w:szCs w:val="18"/>
        </w:rPr>
        <w:t xml:space="preserve">el derecho de </w:t>
      </w:r>
      <w:r w:rsidRPr="00CE4EB8">
        <w:rPr>
          <w:rFonts w:ascii="Tahoma" w:hAnsi="Tahoma" w:cs="Tahoma"/>
          <w:b/>
          <w:sz w:val="18"/>
          <w:szCs w:val="18"/>
        </w:rPr>
        <w:t>“El Contratista”</w:t>
      </w:r>
      <w:r w:rsidRPr="00CE4EB8">
        <w:rPr>
          <w:rFonts w:ascii="Tahoma" w:hAnsi="Tahoma" w:cs="Tahoma"/>
          <w:b/>
          <w:bCs/>
          <w:sz w:val="18"/>
          <w:szCs w:val="18"/>
        </w:rPr>
        <w:t>,</w:t>
      </w:r>
      <w:r w:rsidRPr="00CE4EB8">
        <w:rPr>
          <w:rFonts w:ascii="Tahoma" w:hAnsi="Tahoma" w:cs="Tahoma"/>
          <w:sz w:val="18"/>
          <w:szCs w:val="18"/>
        </w:rPr>
        <w:t xml:space="preserve"> para reclamar su pago. </w:t>
      </w:r>
    </w:p>
    <w:p w14:paraId="00016BF6" w14:textId="77777777" w:rsidR="003E6E2F" w:rsidRPr="00CE4EB8" w:rsidRDefault="003E6E2F" w:rsidP="0095098D">
      <w:pPr>
        <w:ind w:left="426"/>
        <w:jc w:val="both"/>
        <w:rPr>
          <w:rFonts w:ascii="Tahoma" w:hAnsi="Tahoma" w:cs="Tahoma"/>
          <w:sz w:val="18"/>
          <w:szCs w:val="18"/>
        </w:rPr>
      </w:pPr>
    </w:p>
    <w:p w14:paraId="51977F47" w14:textId="77777777" w:rsidR="003E6E2F" w:rsidRPr="00CE4EB8" w:rsidRDefault="003E6E2F" w:rsidP="0095098D">
      <w:pPr>
        <w:ind w:left="426"/>
        <w:jc w:val="both"/>
        <w:rPr>
          <w:rFonts w:ascii="Tahoma" w:hAnsi="Tahoma" w:cs="Tahoma"/>
          <w:sz w:val="18"/>
          <w:szCs w:val="18"/>
        </w:rPr>
      </w:pPr>
      <w:r w:rsidRPr="00CE4EB8">
        <w:rPr>
          <w:rFonts w:ascii="Tahoma" w:hAnsi="Tahoma" w:cs="Tahoma"/>
          <w:sz w:val="18"/>
          <w:szCs w:val="18"/>
        </w:rPr>
        <w:t xml:space="preserve">Recibida la solicitud de ajuste de costos, </w:t>
      </w:r>
      <w:r w:rsidRPr="00CE4EB8">
        <w:rPr>
          <w:rFonts w:ascii="Tahoma" w:hAnsi="Tahoma" w:cs="Tahoma"/>
          <w:b/>
          <w:bCs/>
          <w:sz w:val="18"/>
          <w:szCs w:val="18"/>
        </w:rPr>
        <w:t>“El Municipio”,</w:t>
      </w:r>
      <w:r w:rsidRPr="00CE4EB8">
        <w:rPr>
          <w:rFonts w:ascii="Tahoma" w:hAnsi="Tahoma" w:cs="Tahoma"/>
          <w:sz w:val="18"/>
          <w:szCs w:val="18"/>
        </w:rPr>
        <w:t xml:space="preserve"> dentro del plazo de </w:t>
      </w:r>
      <w:r w:rsidRPr="00CE4EB8">
        <w:rPr>
          <w:rFonts w:ascii="Tahoma" w:hAnsi="Tahoma" w:cs="Tahoma"/>
          <w:b/>
          <w:bCs/>
          <w:sz w:val="18"/>
          <w:szCs w:val="18"/>
        </w:rPr>
        <w:t>treinta días naturales siguientes,</w:t>
      </w:r>
      <w:r w:rsidRPr="00CE4EB8">
        <w:rPr>
          <w:rFonts w:ascii="Tahoma" w:hAnsi="Tahoma" w:cs="Tahoma"/>
          <w:sz w:val="18"/>
          <w:szCs w:val="18"/>
        </w:rPr>
        <w:t xml:space="preserve"> resolverá por escrito lo procedente, debiéndolo hacer del conocimiento de </w:t>
      </w:r>
      <w:r w:rsidRPr="00CE4EB8">
        <w:rPr>
          <w:rFonts w:ascii="Tahoma" w:hAnsi="Tahoma" w:cs="Tahoma"/>
          <w:b/>
          <w:bCs/>
          <w:sz w:val="18"/>
          <w:szCs w:val="18"/>
        </w:rPr>
        <w:t>“El Contratista”</w:t>
      </w:r>
      <w:r w:rsidRPr="00CE4EB8">
        <w:rPr>
          <w:rFonts w:ascii="Tahoma" w:hAnsi="Tahoma" w:cs="Tahoma"/>
          <w:sz w:val="18"/>
          <w:szCs w:val="18"/>
        </w:rPr>
        <w:t>.</w:t>
      </w:r>
    </w:p>
    <w:p w14:paraId="3BFAA880" w14:textId="77777777" w:rsidR="003E6E2F" w:rsidRPr="00CE4EB8" w:rsidRDefault="003E6E2F" w:rsidP="0095098D">
      <w:pPr>
        <w:ind w:left="426"/>
        <w:jc w:val="both"/>
        <w:rPr>
          <w:rFonts w:ascii="Tahoma" w:hAnsi="Tahoma" w:cs="Tahoma"/>
          <w:sz w:val="18"/>
          <w:szCs w:val="18"/>
        </w:rPr>
      </w:pPr>
    </w:p>
    <w:p w14:paraId="1A1F18CF" w14:textId="77777777" w:rsidR="003E6E2F" w:rsidRPr="00CE4EB8" w:rsidRDefault="003E6E2F" w:rsidP="0095098D">
      <w:pPr>
        <w:ind w:left="426"/>
        <w:jc w:val="both"/>
        <w:rPr>
          <w:rFonts w:ascii="Tahoma" w:hAnsi="Tahoma" w:cs="Tahoma"/>
          <w:sz w:val="18"/>
          <w:szCs w:val="18"/>
        </w:rPr>
      </w:pPr>
      <w:r w:rsidRPr="00CE4EB8">
        <w:rPr>
          <w:rFonts w:ascii="Tahoma" w:hAnsi="Tahoma" w:cs="Tahoma"/>
          <w:sz w:val="18"/>
          <w:szCs w:val="18"/>
        </w:rPr>
        <w:t xml:space="preserve">El ajuste de costos cuando proceda, se calculará a partir de la fecha en que se haya producido el incremento o decremento en el costo de los insumos, respecto de los trabajos pendientes de ejecutar, conforme al programa de ejecución pactado en el contrato, en caso de existir atraso no imputable a </w:t>
      </w:r>
      <w:r w:rsidRPr="00CE4EB8">
        <w:rPr>
          <w:rFonts w:ascii="Tahoma" w:hAnsi="Tahoma" w:cs="Tahoma"/>
          <w:b/>
          <w:bCs/>
          <w:sz w:val="18"/>
          <w:szCs w:val="18"/>
        </w:rPr>
        <w:t>“El Contratista”,</w:t>
      </w:r>
      <w:r w:rsidRPr="00CE4EB8">
        <w:rPr>
          <w:rFonts w:ascii="Tahoma" w:hAnsi="Tahoma" w:cs="Tahoma"/>
          <w:sz w:val="18"/>
          <w:szCs w:val="18"/>
        </w:rPr>
        <w:t xml:space="preserve"> con respecto al programa que se hubiere convenido.</w:t>
      </w:r>
    </w:p>
    <w:p w14:paraId="36077CAA" w14:textId="77777777" w:rsidR="003E6E2F" w:rsidRPr="00CE4EB8" w:rsidRDefault="003E6E2F" w:rsidP="0095098D">
      <w:pPr>
        <w:ind w:left="426"/>
        <w:jc w:val="both"/>
        <w:rPr>
          <w:rFonts w:ascii="Tahoma" w:hAnsi="Tahoma" w:cs="Tahoma"/>
          <w:sz w:val="18"/>
          <w:szCs w:val="18"/>
        </w:rPr>
      </w:pPr>
    </w:p>
    <w:p w14:paraId="584659D4" w14:textId="77777777" w:rsidR="003E6E2F" w:rsidRPr="00CE4EB8" w:rsidRDefault="003E6E2F" w:rsidP="0095098D">
      <w:pPr>
        <w:ind w:left="426"/>
        <w:jc w:val="both"/>
        <w:rPr>
          <w:rFonts w:ascii="Tahoma" w:hAnsi="Tahoma" w:cs="Tahoma"/>
          <w:b/>
          <w:sz w:val="18"/>
          <w:szCs w:val="18"/>
        </w:rPr>
      </w:pPr>
      <w:r w:rsidRPr="00CE4EB8">
        <w:rPr>
          <w:rFonts w:ascii="Tahoma" w:hAnsi="Tahoma" w:cs="Tahoma"/>
          <w:sz w:val="18"/>
          <w:szCs w:val="18"/>
        </w:rPr>
        <w:t xml:space="preserve">En el supuesto </w:t>
      </w:r>
      <w:r>
        <w:rPr>
          <w:rFonts w:ascii="Tahoma" w:hAnsi="Tahoma" w:cs="Tahoma"/>
          <w:sz w:val="18"/>
          <w:szCs w:val="18"/>
        </w:rPr>
        <w:t xml:space="preserve">de </w:t>
      </w:r>
      <w:r w:rsidRPr="00CE4EB8">
        <w:rPr>
          <w:rFonts w:ascii="Tahoma" w:hAnsi="Tahoma" w:cs="Tahoma"/>
          <w:sz w:val="18"/>
          <w:szCs w:val="18"/>
        </w:rPr>
        <w:t xml:space="preserve">que se presente atraso en la ejecución de los trabajos </w:t>
      </w:r>
      <w:r>
        <w:rPr>
          <w:rFonts w:ascii="Tahoma" w:hAnsi="Tahoma" w:cs="Tahoma"/>
          <w:sz w:val="18"/>
          <w:szCs w:val="18"/>
        </w:rPr>
        <w:t xml:space="preserve">y </w:t>
      </w:r>
      <w:r w:rsidRPr="00CE4EB8">
        <w:rPr>
          <w:rFonts w:ascii="Tahoma" w:hAnsi="Tahoma" w:cs="Tahoma"/>
          <w:sz w:val="18"/>
          <w:szCs w:val="18"/>
        </w:rPr>
        <w:t xml:space="preserve">sea por causas imputables a </w:t>
      </w:r>
      <w:r w:rsidRPr="00CE4EB8">
        <w:rPr>
          <w:rFonts w:ascii="Tahoma" w:hAnsi="Tahoma" w:cs="Tahoma"/>
          <w:b/>
          <w:bCs/>
          <w:sz w:val="18"/>
          <w:szCs w:val="18"/>
        </w:rPr>
        <w:t>“El Contratista”,</w:t>
      </w:r>
      <w:r w:rsidRPr="00CE4EB8">
        <w:rPr>
          <w:rFonts w:ascii="Tahoma" w:hAnsi="Tahoma" w:cs="Tahoma"/>
          <w:sz w:val="18"/>
          <w:szCs w:val="18"/>
        </w:rPr>
        <w:t xml:space="preserve"> </w:t>
      </w:r>
      <w:r w:rsidRPr="009855F1">
        <w:rPr>
          <w:rFonts w:ascii="Tahoma" w:hAnsi="Tahoma" w:cs="Tahoma"/>
          <w:b/>
          <w:bCs/>
          <w:sz w:val="18"/>
          <w:szCs w:val="18"/>
        </w:rPr>
        <w:t>el ajuste de costos procederá únicamente</w:t>
      </w:r>
      <w:r w:rsidRPr="00CE4EB8">
        <w:rPr>
          <w:rFonts w:ascii="Tahoma" w:hAnsi="Tahoma" w:cs="Tahoma"/>
          <w:b/>
          <w:bCs/>
          <w:sz w:val="18"/>
          <w:szCs w:val="18"/>
        </w:rPr>
        <w:t xml:space="preserve"> </w:t>
      </w:r>
      <w:r w:rsidRPr="00CE4EB8">
        <w:rPr>
          <w:rFonts w:ascii="Tahoma" w:hAnsi="Tahoma" w:cs="Tahoma"/>
          <w:sz w:val="18"/>
          <w:szCs w:val="18"/>
        </w:rPr>
        <w:t>para los trabajos pendientes de ejecutar conforme al</w:t>
      </w:r>
      <w:r>
        <w:rPr>
          <w:rFonts w:ascii="Tahoma" w:hAnsi="Tahoma" w:cs="Tahoma"/>
          <w:sz w:val="18"/>
          <w:szCs w:val="18"/>
        </w:rPr>
        <w:t xml:space="preserve"> </w:t>
      </w:r>
      <w:r w:rsidRPr="00CE4EB8">
        <w:rPr>
          <w:rFonts w:ascii="Tahoma" w:hAnsi="Tahoma" w:cs="Tahoma"/>
          <w:sz w:val="18"/>
          <w:szCs w:val="18"/>
        </w:rPr>
        <w:t>programa que se hubiere convenido, en términos de lo dispuesto por el</w:t>
      </w:r>
      <w:r w:rsidRPr="00CE4EB8">
        <w:rPr>
          <w:rFonts w:ascii="Tahoma" w:hAnsi="Tahoma" w:cs="Tahoma"/>
          <w:b/>
          <w:bCs/>
          <w:sz w:val="18"/>
          <w:szCs w:val="18"/>
        </w:rPr>
        <w:t xml:space="preserve"> </w:t>
      </w:r>
      <w:r>
        <w:rPr>
          <w:rFonts w:ascii="Tahoma" w:hAnsi="Tahoma" w:cs="Tahoma"/>
          <w:b/>
          <w:bCs/>
          <w:sz w:val="18"/>
          <w:szCs w:val="18"/>
        </w:rPr>
        <w:t>a</w:t>
      </w:r>
      <w:r w:rsidRPr="00CE4EB8">
        <w:rPr>
          <w:rFonts w:ascii="Tahoma" w:hAnsi="Tahoma" w:cs="Tahoma"/>
          <w:b/>
          <w:bCs/>
          <w:sz w:val="18"/>
          <w:szCs w:val="18"/>
        </w:rPr>
        <w:t>rt</w:t>
      </w:r>
      <w:r>
        <w:rPr>
          <w:rFonts w:ascii="Tahoma" w:hAnsi="Tahoma" w:cs="Tahoma"/>
          <w:b/>
          <w:bCs/>
          <w:sz w:val="18"/>
          <w:szCs w:val="18"/>
        </w:rPr>
        <w:t>í</w:t>
      </w:r>
      <w:r w:rsidRPr="00CE4EB8">
        <w:rPr>
          <w:rFonts w:ascii="Tahoma" w:hAnsi="Tahoma" w:cs="Tahoma"/>
          <w:b/>
          <w:bCs/>
          <w:sz w:val="18"/>
          <w:szCs w:val="18"/>
        </w:rPr>
        <w:t xml:space="preserve">culo 55, </w:t>
      </w:r>
      <w:r>
        <w:rPr>
          <w:rFonts w:ascii="Tahoma" w:hAnsi="Tahoma" w:cs="Tahoma"/>
          <w:b/>
          <w:bCs/>
          <w:sz w:val="18"/>
          <w:szCs w:val="18"/>
        </w:rPr>
        <w:t>f</w:t>
      </w:r>
      <w:r w:rsidRPr="00CE4EB8">
        <w:rPr>
          <w:rFonts w:ascii="Tahoma" w:hAnsi="Tahoma" w:cs="Tahoma"/>
          <w:b/>
          <w:bCs/>
          <w:sz w:val="18"/>
          <w:szCs w:val="18"/>
        </w:rPr>
        <w:t>racción I, último párrafo</w:t>
      </w:r>
      <w:r w:rsidRPr="00CE4EB8">
        <w:rPr>
          <w:rFonts w:ascii="Tahoma" w:hAnsi="Tahoma" w:cs="Tahoma"/>
          <w:sz w:val="18"/>
          <w:szCs w:val="18"/>
        </w:rPr>
        <w:t xml:space="preserve"> de la </w:t>
      </w:r>
      <w:r w:rsidRPr="00CE4EB8">
        <w:rPr>
          <w:rFonts w:ascii="Tahoma" w:hAnsi="Tahoma" w:cs="Tahoma"/>
          <w:b/>
          <w:sz w:val="18"/>
          <w:szCs w:val="18"/>
        </w:rPr>
        <w:t>Ley de Obras Públicas y Servicios Relacionados del Estado de Oaxaca.</w:t>
      </w:r>
    </w:p>
    <w:p w14:paraId="1DF0EC37" w14:textId="77777777" w:rsidR="003E6E2F" w:rsidRDefault="003E6E2F" w:rsidP="0095098D">
      <w:pPr>
        <w:jc w:val="both"/>
        <w:rPr>
          <w:rFonts w:ascii="Tahoma" w:hAnsi="Tahoma" w:cs="Tahoma"/>
          <w:b/>
          <w:sz w:val="18"/>
          <w:szCs w:val="18"/>
        </w:rPr>
      </w:pPr>
    </w:p>
    <w:p w14:paraId="3EA2B76C" w14:textId="77777777" w:rsidR="003E6E2F" w:rsidRPr="00CE4EB8" w:rsidRDefault="003E6E2F" w:rsidP="0095098D">
      <w:pPr>
        <w:jc w:val="both"/>
        <w:rPr>
          <w:rFonts w:ascii="Tahoma" w:hAnsi="Tahoma" w:cs="Tahoma"/>
          <w:sz w:val="18"/>
          <w:szCs w:val="18"/>
        </w:rPr>
      </w:pPr>
      <w:r w:rsidRPr="00CE4EB8">
        <w:rPr>
          <w:rFonts w:ascii="Tahoma" w:hAnsi="Tahoma" w:cs="Tahoma"/>
          <w:b/>
          <w:sz w:val="18"/>
          <w:szCs w:val="18"/>
        </w:rPr>
        <w:t>Décima</w:t>
      </w:r>
      <w:r>
        <w:rPr>
          <w:rFonts w:ascii="Tahoma" w:hAnsi="Tahoma" w:cs="Tahoma"/>
          <w:b/>
          <w:sz w:val="18"/>
          <w:szCs w:val="18"/>
        </w:rPr>
        <w:t xml:space="preserve"> Primera</w:t>
      </w:r>
      <w:r w:rsidRPr="00CE4EB8">
        <w:rPr>
          <w:rFonts w:ascii="Tahoma" w:hAnsi="Tahoma" w:cs="Tahoma"/>
          <w:b/>
          <w:sz w:val="18"/>
          <w:szCs w:val="18"/>
        </w:rPr>
        <w:t>.-</w:t>
      </w:r>
      <w:r w:rsidRPr="00CE4EB8">
        <w:rPr>
          <w:rFonts w:ascii="Tahoma" w:hAnsi="Tahoma" w:cs="Tahoma"/>
          <w:sz w:val="18"/>
          <w:szCs w:val="18"/>
        </w:rPr>
        <w:t xml:space="preserve"> Subcontratación y </w:t>
      </w:r>
      <w:r>
        <w:rPr>
          <w:rFonts w:ascii="Tahoma" w:hAnsi="Tahoma" w:cs="Tahoma"/>
          <w:sz w:val="18"/>
          <w:szCs w:val="18"/>
        </w:rPr>
        <w:t>c</w:t>
      </w:r>
      <w:r w:rsidRPr="00CE4EB8">
        <w:rPr>
          <w:rFonts w:ascii="Tahoma" w:hAnsi="Tahoma" w:cs="Tahoma"/>
          <w:sz w:val="18"/>
          <w:szCs w:val="18"/>
        </w:rPr>
        <w:t>esión de derechos de cobro.</w:t>
      </w:r>
    </w:p>
    <w:p w14:paraId="036381FB" w14:textId="77777777" w:rsidR="003E6E2F" w:rsidRPr="00CE4EB8" w:rsidRDefault="003E6E2F" w:rsidP="0095098D">
      <w:pPr>
        <w:jc w:val="both"/>
        <w:rPr>
          <w:rFonts w:ascii="Tahoma" w:hAnsi="Tahoma" w:cs="Tahoma"/>
          <w:sz w:val="18"/>
          <w:szCs w:val="18"/>
        </w:rPr>
      </w:pPr>
    </w:p>
    <w:p w14:paraId="1B7E2233" w14:textId="77777777" w:rsidR="003E6E2F" w:rsidRDefault="003E6E2F" w:rsidP="002B7C17">
      <w:pPr>
        <w:ind w:left="426"/>
        <w:jc w:val="both"/>
        <w:rPr>
          <w:rFonts w:ascii="Tahoma" w:hAnsi="Tahoma" w:cs="Tahoma"/>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convienen que </w:t>
      </w:r>
      <w:r w:rsidRPr="00CE4EB8">
        <w:rPr>
          <w:rFonts w:ascii="Tahoma" w:hAnsi="Tahoma" w:cs="Tahoma"/>
          <w:b/>
          <w:sz w:val="18"/>
          <w:szCs w:val="18"/>
        </w:rPr>
        <w:t>“El Contratista”</w:t>
      </w:r>
      <w:r w:rsidRPr="00CE4EB8">
        <w:rPr>
          <w:rFonts w:ascii="Tahoma" w:hAnsi="Tahoma" w:cs="Tahoma"/>
          <w:sz w:val="18"/>
          <w:szCs w:val="18"/>
        </w:rPr>
        <w:t xml:space="preserve"> no podrá ceder o subcontratar la ejecución de la obra, salvo autorización de </w:t>
      </w:r>
      <w:r w:rsidRPr="00CE4EB8">
        <w:rPr>
          <w:rFonts w:ascii="Tahoma" w:hAnsi="Tahoma" w:cs="Tahoma"/>
          <w:b/>
          <w:sz w:val="18"/>
          <w:szCs w:val="18"/>
        </w:rPr>
        <w:t>“El Municipio”</w:t>
      </w:r>
      <w:r w:rsidRPr="00CE4EB8">
        <w:rPr>
          <w:rFonts w:ascii="Tahoma" w:hAnsi="Tahoma" w:cs="Tahoma"/>
          <w:sz w:val="18"/>
          <w:szCs w:val="18"/>
        </w:rPr>
        <w:t xml:space="preserve"> por escrito y en los términos señalados en dicho </w:t>
      </w:r>
      <w:r>
        <w:rPr>
          <w:rFonts w:ascii="Tahoma" w:hAnsi="Tahoma" w:cs="Tahoma"/>
          <w:sz w:val="18"/>
          <w:szCs w:val="18"/>
        </w:rPr>
        <w:t>documento</w:t>
      </w:r>
      <w:r w:rsidRPr="00CE4EB8">
        <w:rPr>
          <w:rFonts w:ascii="Tahoma" w:hAnsi="Tahoma" w:cs="Tahoma"/>
          <w:sz w:val="18"/>
          <w:szCs w:val="18"/>
        </w:rPr>
        <w:t xml:space="preserve"> de autorización, también es cosa convenida entre </w:t>
      </w:r>
      <w:r w:rsidRPr="00CE4EB8">
        <w:rPr>
          <w:rFonts w:ascii="Tahoma" w:hAnsi="Tahoma" w:cs="Tahoma"/>
          <w:b/>
          <w:sz w:val="18"/>
          <w:szCs w:val="18"/>
        </w:rPr>
        <w:t>“El Municipio”</w:t>
      </w:r>
      <w:r w:rsidRPr="00CE4EB8">
        <w:rPr>
          <w:rFonts w:ascii="Tahoma" w:hAnsi="Tahoma" w:cs="Tahoma"/>
          <w:sz w:val="18"/>
          <w:szCs w:val="18"/>
        </w:rPr>
        <w:t xml:space="preserve"> y </w:t>
      </w:r>
      <w:r w:rsidRPr="00CE4EB8">
        <w:rPr>
          <w:rFonts w:ascii="Tahoma" w:hAnsi="Tahoma" w:cs="Tahoma"/>
          <w:b/>
          <w:sz w:val="18"/>
          <w:szCs w:val="18"/>
        </w:rPr>
        <w:t>“El Contratista”</w:t>
      </w:r>
      <w:r w:rsidRPr="00CE4EB8">
        <w:rPr>
          <w:rFonts w:ascii="Tahoma" w:hAnsi="Tahoma" w:cs="Tahoma"/>
          <w:sz w:val="18"/>
          <w:szCs w:val="18"/>
        </w:rPr>
        <w:t xml:space="preserve"> que únicamente los </w:t>
      </w:r>
      <w:r w:rsidRPr="009855F1">
        <w:rPr>
          <w:rFonts w:ascii="Tahoma" w:hAnsi="Tahoma" w:cs="Tahoma"/>
          <w:b/>
          <w:bCs/>
          <w:sz w:val="18"/>
          <w:szCs w:val="18"/>
        </w:rPr>
        <w:t>derechos de cobro podrán cederse previa autorización del Municipio</w:t>
      </w:r>
      <w:r w:rsidRPr="00CE4EB8">
        <w:rPr>
          <w:rFonts w:ascii="Tahoma" w:hAnsi="Tahoma" w:cs="Tahoma"/>
          <w:sz w:val="18"/>
          <w:szCs w:val="18"/>
        </w:rPr>
        <w:t xml:space="preserve">, con fundamento en el </w:t>
      </w:r>
      <w:r w:rsidRPr="00CE4EB8">
        <w:rPr>
          <w:rFonts w:ascii="Tahoma" w:hAnsi="Tahoma" w:cs="Tahoma"/>
          <w:b/>
          <w:sz w:val="18"/>
          <w:szCs w:val="18"/>
        </w:rPr>
        <w:t>artículo 48</w:t>
      </w:r>
      <w:r w:rsidRPr="00CE4EB8">
        <w:rPr>
          <w:rFonts w:ascii="Tahoma" w:hAnsi="Tahoma" w:cs="Tahoma"/>
          <w:sz w:val="18"/>
          <w:szCs w:val="18"/>
        </w:rPr>
        <w:t xml:space="preserve"> de la Ley en la materia, siempre y cuando </w:t>
      </w:r>
      <w:r w:rsidRPr="00CE4EB8">
        <w:rPr>
          <w:rFonts w:ascii="Tahoma" w:hAnsi="Tahoma" w:cs="Tahoma"/>
          <w:b/>
          <w:sz w:val="18"/>
          <w:szCs w:val="18"/>
        </w:rPr>
        <w:t>“El Contratista”</w:t>
      </w:r>
      <w:r w:rsidRPr="00CE4EB8">
        <w:rPr>
          <w:rFonts w:ascii="Tahoma" w:hAnsi="Tahoma" w:cs="Tahoma"/>
          <w:sz w:val="18"/>
          <w:szCs w:val="18"/>
        </w:rPr>
        <w:t xml:space="preserve"> ceda los mismos ante fedatario público, acreditando </w:t>
      </w:r>
      <w:r w:rsidRPr="00CE4EB8">
        <w:rPr>
          <w:rFonts w:ascii="Tahoma" w:hAnsi="Tahoma" w:cs="Tahoma"/>
          <w:b/>
          <w:sz w:val="18"/>
          <w:szCs w:val="18"/>
        </w:rPr>
        <w:t>“El Contratista”</w:t>
      </w:r>
      <w:r w:rsidRPr="00CE4EB8">
        <w:rPr>
          <w:rFonts w:ascii="Tahoma" w:hAnsi="Tahoma" w:cs="Tahoma"/>
          <w:sz w:val="18"/>
          <w:szCs w:val="18"/>
        </w:rPr>
        <w:t xml:space="preserve"> su personalidad en relación a la obra contratada y conforme al procedimiento de la materia.</w:t>
      </w:r>
    </w:p>
    <w:p w14:paraId="50F2B1DA" w14:textId="77777777" w:rsidR="003E6E2F" w:rsidRDefault="003E6E2F" w:rsidP="002B7C17">
      <w:pPr>
        <w:ind w:left="426"/>
        <w:jc w:val="both"/>
        <w:rPr>
          <w:rFonts w:ascii="Tahoma" w:hAnsi="Tahoma" w:cs="Tahoma"/>
          <w:sz w:val="18"/>
          <w:szCs w:val="18"/>
        </w:rPr>
      </w:pPr>
    </w:p>
    <w:p w14:paraId="099DE24C" w14:textId="77777777" w:rsidR="003E6E2F" w:rsidRPr="00CE4EB8" w:rsidRDefault="003E6E2F" w:rsidP="0095098D">
      <w:pPr>
        <w:jc w:val="both"/>
        <w:rPr>
          <w:rFonts w:ascii="Tahoma" w:hAnsi="Tahoma" w:cs="Tahoma"/>
          <w:sz w:val="18"/>
          <w:szCs w:val="18"/>
        </w:rPr>
      </w:pPr>
      <w:r>
        <w:rPr>
          <w:rFonts w:ascii="Tahoma" w:hAnsi="Tahoma" w:cs="Tahoma"/>
          <w:b/>
          <w:sz w:val="18"/>
          <w:szCs w:val="18"/>
        </w:rPr>
        <w:t>Décima Segunda</w:t>
      </w:r>
      <w:r w:rsidRPr="00CE4EB8">
        <w:rPr>
          <w:rFonts w:ascii="Tahoma" w:hAnsi="Tahoma" w:cs="Tahoma"/>
          <w:b/>
          <w:sz w:val="18"/>
          <w:szCs w:val="18"/>
        </w:rPr>
        <w:t>.-</w:t>
      </w:r>
      <w:r w:rsidRPr="00CE4EB8">
        <w:rPr>
          <w:rFonts w:ascii="Tahoma" w:hAnsi="Tahoma" w:cs="Tahoma"/>
          <w:sz w:val="18"/>
          <w:szCs w:val="18"/>
        </w:rPr>
        <w:t xml:space="preserve"> Recepción de los trabajos. </w:t>
      </w:r>
    </w:p>
    <w:p w14:paraId="08FF38E2" w14:textId="77777777" w:rsidR="003E6E2F" w:rsidRPr="00CE4EB8" w:rsidRDefault="003E6E2F" w:rsidP="0095098D">
      <w:pPr>
        <w:tabs>
          <w:tab w:val="left" w:pos="4455"/>
        </w:tabs>
        <w:jc w:val="both"/>
        <w:rPr>
          <w:rFonts w:ascii="Tahoma" w:hAnsi="Tahoma" w:cs="Tahoma"/>
          <w:sz w:val="18"/>
          <w:szCs w:val="18"/>
        </w:rPr>
      </w:pPr>
      <w:r w:rsidRPr="00CE4EB8">
        <w:rPr>
          <w:rFonts w:ascii="Tahoma" w:hAnsi="Tahoma" w:cs="Tahoma"/>
          <w:sz w:val="18"/>
          <w:szCs w:val="18"/>
        </w:rPr>
        <w:tab/>
      </w:r>
    </w:p>
    <w:p w14:paraId="4235DD37" w14:textId="77777777" w:rsidR="003E6E2F" w:rsidRDefault="003E6E2F" w:rsidP="0095098D">
      <w:pPr>
        <w:ind w:left="426"/>
        <w:jc w:val="both"/>
        <w:rPr>
          <w:rFonts w:ascii="Tahoma" w:hAnsi="Tahoma" w:cs="Tahoma"/>
          <w:sz w:val="18"/>
          <w:szCs w:val="18"/>
        </w:rPr>
      </w:pPr>
      <w:r w:rsidRPr="00937B0A">
        <w:rPr>
          <w:rFonts w:ascii="Tahoma" w:hAnsi="Tahoma" w:cs="Tahoma"/>
          <w:b/>
          <w:bCs/>
          <w:sz w:val="18"/>
          <w:szCs w:val="18"/>
        </w:rPr>
        <w:t>La recepción de los trabajos, en forma total o parcial</w:t>
      </w:r>
      <w:r w:rsidRPr="00CE4EB8">
        <w:rPr>
          <w:rFonts w:ascii="Tahoma" w:hAnsi="Tahoma" w:cs="Tahoma"/>
          <w:sz w:val="18"/>
          <w:szCs w:val="18"/>
        </w:rPr>
        <w:t xml:space="preserve">, se realizará conforme a lo señalado en los lineamientos, requisitos y plazos que para tal efecto establecen los </w:t>
      </w:r>
      <w:r>
        <w:rPr>
          <w:rFonts w:ascii="Tahoma" w:hAnsi="Tahoma" w:cs="Tahoma"/>
          <w:b/>
          <w:sz w:val="18"/>
          <w:szCs w:val="18"/>
        </w:rPr>
        <w:t>a</w:t>
      </w:r>
      <w:r w:rsidRPr="00CE4EB8">
        <w:rPr>
          <w:rFonts w:ascii="Tahoma" w:hAnsi="Tahoma" w:cs="Tahoma"/>
          <w:b/>
          <w:sz w:val="18"/>
          <w:szCs w:val="18"/>
        </w:rPr>
        <w:t>rtículos 64 y 65</w:t>
      </w:r>
      <w:r w:rsidRPr="00CE4EB8">
        <w:rPr>
          <w:rFonts w:ascii="Tahoma" w:hAnsi="Tahoma" w:cs="Tahoma"/>
          <w:sz w:val="18"/>
          <w:szCs w:val="18"/>
        </w:rPr>
        <w:t xml:space="preserve"> de la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así como bajo las modalidades que la misma prevé, reservándose </w:t>
      </w:r>
      <w:r w:rsidRPr="00CE4EB8">
        <w:rPr>
          <w:rFonts w:ascii="Tahoma" w:hAnsi="Tahoma" w:cs="Tahoma"/>
          <w:b/>
          <w:sz w:val="18"/>
          <w:szCs w:val="18"/>
        </w:rPr>
        <w:t>"El Municipio",</w:t>
      </w:r>
      <w:r w:rsidRPr="00CE4EB8">
        <w:rPr>
          <w:rFonts w:ascii="Tahoma" w:hAnsi="Tahoma" w:cs="Tahoma"/>
          <w:sz w:val="18"/>
          <w:szCs w:val="18"/>
        </w:rPr>
        <w:t xml:space="preserve"> el derecho de exigir por cualquier vía que permita la </w:t>
      </w:r>
      <w:r>
        <w:rPr>
          <w:rFonts w:ascii="Tahoma" w:hAnsi="Tahoma" w:cs="Tahoma"/>
          <w:sz w:val="18"/>
          <w:szCs w:val="18"/>
        </w:rPr>
        <w:t>L</w:t>
      </w:r>
      <w:r w:rsidRPr="00CE4EB8">
        <w:rPr>
          <w:rFonts w:ascii="Tahoma" w:hAnsi="Tahoma" w:cs="Tahoma"/>
          <w:sz w:val="18"/>
          <w:szCs w:val="18"/>
        </w:rPr>
        <w:t>ey, la terminación de los trabajos faltantes o mal ejecutados o hacer efectiva la garantía otorgada para tal efecto.</w:t>
      </w:r>
    </w:p>
    <w:p w14:paraId="277459C7" w14:textId="77777777" w:rsidR="003E6E2F" w:rsidRDefault="003E6E2F" w:rsidP="0095098D">
      <w:pPr>
        <w:ind w:left="426"/>
        <w:jc w:val="both"/>
        <w:rPr>
          <w:rFonts w:ascii="Tahoma" w:hAnsi="Tahoma" w:cs="Tahoma"/>
          <w:sz w:val="18"/>
          <w:szCs w:val="18"/>
        </w:rPr>
      </w:pPr>
    </w:p>
    <w:p w14:paraId="35A4F61E" w14:textId="77777777" w:rsidR="003E6E2F" w:rsidRDefault="003E6E2F" w:rsidP="00672319">
      <w:pPr>
        <w:tabs>
          <w:tab w:val="left" w:pos="-720"/>
        </w:tabs>
        <w:suppressAutoHyphens/>
        <w:ind w:left="426"/>
        <w:jc w:val="both"/>
        <w:rPr>
          <w:rFonts w:ascii="Tahoma" w:hAnsi="Tahoma" w:cs="Tahoma"/>
          <w:spacing w:val="-3"/>
          <w:sz w:val="18"/>
          <w:szCs w:val="18"/>
        </w:rPr>
      </w:pPr>
      <w:r w:rsidRPr="00CE4EB8">
        <w:rPr>
          <w:rFonts w:ascii="Tahoma" w:hAnsi="Tahoma" w:cs="Tahoma"/>
          <w:spacing w:val="-3"/>
          <w:sz w:val="18"/>
          <w:szCs w:val="18"/>
        </w:rPr>
        <w:t xml:space="preserve">Al término de los trabajos contratados </w:t>
      </w:r>
      <w:r>
        <w:rPr>
          <w:rFonts w:ascii="Tahoma" w:hAnsi="Tahoma" w:cs="Tahoma"/>
          <w:b/>
          <w:spacing w:val="-3"/>
          <w:sz w:val="18"/>
          <w:szCs w:val="18"/>
        </w:rPr>
        <w:t>“El C</w:t>
      </w:r>
      <w:r w:rsidRPr="00CE4EB8">
        <w:rPr>
          <w:rFonts w:ascii="Tahoma" w:hAnsi="Tahoma" w:cs="Tahoma"/>
          <w:b/>
          <w:spacing w:val="-3"/>
          <w:sz w:val="18"/>
          <w:szCs w:val="18"/>
        </w:rPr>
        <w:t>ontratista”</w:t>
      </w:r>
      <w:r w:rsidRPr="00CE4EB8">
        <w:rPr>
          <w:rFonts w:ascii="Tahoma" w:hAnsi="Tahoma" w:cs="Tahoma"/>
          <w:spacing w:val="-3"/>
          <w:sz w:val="18"/>
          <w:szCs w:val="18"/>
        </w:rPr>
        <w:t xml:space="preserve"> estará obligado a presentar los planos definitivos de la obra impresos y en formato digital que se consideran en el análisis, cálculo e integración de los costos indirectos de la propuesta presentada.</w:t>
      </w:r>
    </w:p>
    <w:p w14:paraId="1482BA0A" w14:textId="77777777" w:rsidR="003E6E2F" w:rsidRDefault="003E6E2F" w:rsidP="00672319">
      <w:pPr>
        <w:tabs>
          <w:tab w:val="left" w:pos="-720"/>
        </w:tabs>
        <w:suppressAutoHyphens/>
        <w:ind w:left="426"/>
        <w:jc w:val="both"/>
        <w:rPr>
          <w:rFonts w:ascii="Tahoma" w:hAnsi="Tahoma" w:cs="Tahoma"/>
          <w:spacing w:val="-3"/>
          <w:sz w:val="18"/>
          <w:szCs w:val="18"/>
        </w:rPr>
      </w:pPr>
    </w:p>
    <w:p w14:paraId="7627BCA4" w14:textId="77777777" w:rsidR="003E6E2F" w:rsidRDefault="003E6E2F" w:rsidP="0095098D">
      <w:pPr>
        <w:ind w:left="426"/>
        <w:jc w:val="both"/>
        <w:rPr>
          <w:rFonts w:ascii="Tahoma" w:hAnsi="Tahoma" w:cs="Tahoma"/>
          <w:sz w:val="18"/>
          <w:szCs w:val="18"/>
        </w:rPr>
      </w:pPr>
      <w:r w:rsidRPr="00CE4EB8">
        <w:rPr>
          <w:rFonts w:ascii="Tahoma" w:hAnsi="Tahoma" w:cs="Tahoma"/>
          <w:sz w:val="18"/>
          <w:szCs w:val="18"/>
        </w:rPr>
        <w:t>Una vez finiquitado</w:t>
      </w:r>
      <w:r>
        <w:rPr>
          <w:rFonts w:ascii="Tahoma" w:hAnsi="Tahoma" w:cs="Tahoma"/>
          <w:sz w:val="18"/>
          <w:szCs w:val="18"/>
        </w:rPr>
        <w:t>s</w:t>
      </w:r>
      <w:r w:rsidRPr="00CE4EB8">
        <w:rPr>
          <w:rFonts w:ascii="Tahoma" w:hAnsi="Tahoma" w:cs="Tahoma"/>
          <w:sz w:val="18"/>
          <w:szCs w:val="18"/>
        </w:rPr>
        <w:t xml:space="preserve"> los trabajos, </w:t>
      </w:r>
      <w:r w:rsidRPr="00CE4EB8">
        <w:rPr>
          <w:rFonts w:ascii="Tahoma" w:hAnsi="Tahoma" w:cs="Tahoma"/>
          <w:b/>
          <w:bCs/>
          <w:sz w:val="18"/>
          <w:szCs w:val="18"/>
        </w:rPr>
        <w:t>“El Contratista”,</w:t>
      </w:r>
      <w:r w:rsidRPr="00CE4EB8">
        <w:rPr>
          <w:rFonts w:ascii="Tahoma" w:hAnsi="Tahoma" w:cs="Tahoma"/>
          <w:sz w:val="18"/>
          <w:szCs w:val="18"/>
        </w:rPr>
        <w:t xml:space="preserve"> se obliga a elaborar en forma conjunta con </w:t>
      </w:r>
      <w:r w:rsidRPr="00CE4EB8">
        <w:rPr>
          <w:rFonts w:ascii="Tahoma" w:hAnsi="Tahoma" w:cs="Tahoma"/>
          <w:b/>
          <w:bCs/>
          <w:sz w:val="18"/>
          <w:szCs w:val="18"/>
        </w:rPr>
        <w:t>“El Municipio”,</w:t>
      </w:r>
      <w:r w:rsidRPr="00CE4EB8">
        <w:rPr>
          <w:rFonts w:ascii="Tahoma" w:hAnsi="Tahoma" w:cs="Tahoma"/>
          <w:sz w:val="18"/>
          <w:szCs w:val="18"/>
        </w:rPr>
        <w:t xml:space="preserve"> el</w:t>
      </w:r>
      <w:r>
        <w:rPr>
          <w:rFonts w:ascii="Tahoma" w:hAnsi="Tahoma" w:cs="Tahoma"/>
          <w:sz w:val="18"/>
          <w:szCs w:val="18"/>
        </w:rPr>
        <w:t xml:space="preserve"> </w:t>
      </w:r>
      <w:r w:rsidRPr="00CE4EB8">
        <w:rPr>
          <w:rFonts w:ascii="Tahoma" w:hAnsi="Tahoma" w:cs="Tahoma"/>
          <w:b/>
          <w:bCs/>
          <w:sz w:val="18"/>
          <w:szCs w:val="18"/>
        </w:rPr>
        <w:t>acta administrativa</w:t>
      </w:r>
      <w:r w:rsidRPr="00CE4EB8">
        <w:rPr>
          <w:rFonts w:ascii="Tahoma" w:hAnsi="Tahoma" w:cs="Tahoma"/>
          <w:sz w:val="18"/>
          <w:szCs w:val="18"/>
        </w:rPr>
        <w:t xml:space="preserve"> de entrega recepción, que dará por extinguidos los derechos y obligaciones asumidos por ambas partes en el presente contrato. </w:t>
      </w:r>
    </w:p>
    <w:p w14:paraId="6D7CC375" w14:textId="77777777" w:rsidR="003E6E2F" w:rsidRDefault="003E6E2F" w:rsidP="0095098D">
      <w:pPr>
        <w:ind w:left="426"/>
        <w:jc w:val="both"/>
        <w:rPr>
          <w:rFonts w:ascii="Tahoma" w:hAnsi="Tahoma" w:cs="Tahoma"/>
          <w:sz w:val="18"/>
          <w:szCs w:val="18"/>
        </w:rPr>
      </w:pPr>
    </w:p>
    <w:p w14:paraId="66633E49" w14:textId="77777777" w:rsidR="003E6E2F" w:rsidRPr="00CE4EB8" w:rsidRDefault="003E6E2F" w:rsidP="0095098D">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sz w:val="18"/>
          <w:szCs w:val="18"/>
        </w:rPr>
        <w:t xml:space="preserve"> que no cumpla con entregar el</w:t>
      </w:r>
      <w:r>
        <w:rPr>
          <w:rFonts w:ascii="Tahoma" w:hAnsi="Tahoma" w:cs="Tahoma"/>
          <w:sz w:val="18"/>
          <w:szCs w:val="18"/>
        </w:rPr>
        <w:t xml:space="preserve"> </w:t>
      </w:r>
      <w:r w:rsidRPr="00CE4EB8">
        <w:rPr>
          <w:rFonts w:ascii="Tahoma" w:hAnsi="Tahoma" w:cs="Tahoma"/>
          <w:sz w:val="18"/>
          <w:szCs w:val="18"/>
        </w:rPr>
        <w:t xml:space="preserve">finiquito, </w:t>
      </w:r>
      <w:r w:rsidRPr="00CE4EB8">
        <w:rPr>
          <w:rFonts w:ascii="Tahoma" w:hAnsi="Tahoma" w:cs="Tahoma"/>
          <w:b/>
          <w:sz w:val="18"/>
          <w:szCs w:val="18"/>
        </w:rPr>
        <w:t>“El Municipio”</w:t>
      </w:r>
      <w:r w:rsidRPr="00CE4EB8">
        <w:rPr>
          <w:rFonts w:ascii="Tahoma" w:hAnsi="Tahoma" w:cs="Tahoma"/>
          <w:sz w:val="18"/>
          <w:szCs w:val="18"/>
        </w:rPr>
        <w:t xml:space="preserve"> procederá a elaborarlo, comunicando el</w:t>
      </w:r>
      <w:r>
        <w:rPr>
          <w:rFonts w:ascii="Tahoma" w:hAnsi="Tahoma" w:cs="Tahoma"/>
          <w:sz w:val="18"/>
          <w:szCs w:val="18"/>
        </w:rPr>
        <w:t xml:space="preserve"> </w:t>
      </w:r>
      <w:r w:rsidRPr="00CE4EB8">
        <w:rPr>
          <w:rFonts w:ascii="Tahoma" w:hAnsi="Tahoma" w:cs="Tahoma"/>
          <w:sz w:val="18"/>
          <w:szCs w:val="18"/>
        </w:rPr>
        <w:t xml:space="preserve">resultado a </w:t>
      </w:r>
      <w:r w:rsidRPr="00CE4EB8">
        <w:rPr>
          <w:rFonts w:ascii="Tahoma" w:hAnsi="Tahoma" w:cs="Tahoma"/>
          <w:b/>
          <w:sz w:val="18"/>
          <w:szCs w:val="18"/>
        </w:rPr>
        <w:t>“El Contratista”</w:t>
      </w:r>
      <w:r w:rsidRPr="00CE4EB8">
        <w:rPr>
          <w:rFonts w:ascii="Tahoma" w:hAnsi="Tahoma" w:cs="Tahoma"/>
          <w:sz w:val="18"/>
          <w:szCs w:val="18"/>
        </w:rPr>
        <w:t xml:space="preserve"> dentro de un plazo de </w:t>
      </w:r>
      <w:r w:rsidRPr="00CE4EB8">
        <w:rPr>
          <w:rFonts w:ascii="Tahoma" w:hAnsi="Tahoma" w:cs="Tahoma"/>
          <w:b/>
          <w:sz w:val="18"/>
          <w:szCs w:val="18"/>
        </w:rPr>
        <w:t>diez días naturales</w:t>
      </w:r>
      <w:r w:rsidRPr="00CE4EB8">
        <w:rPr>
          <w:rFonts w:ascii="Tahoma" w:hAnsi="Tahoma" w:cs="Tahoma"/>
          <w:sz w:val="18"/>
          <w:szCs w:val="18"/>
        </w:rPr>
        <w:t xml:space="preserve"> contados a partir de la emisión del mismo; una vez notificado el resultado de dicho finiquito a </w:t>
      </w:r>
      <w:r w:rsidRPr="00CE4EB8">
        <w:rPr>
          <w:rFonts w:ascii="Tahoma" w:hAnsi="Tahoma" w:cs="Tahoma"/>
          <w:b/>
          <w:sz w:val="18"/>
          <w:szCs w:val="18"/>
        </w:rPr>
        <w:t>“El Contratista”</w:t>
      </w:r>
      <w:r w:rsidRPr="00CE4EB8">
        <w:rPr>
          <w:rFonts w:ascii="Tahoma" w:hAnsi="Tahoma" w:cs="Tahoma"/>
          <w:sz w:val="18"/>
          <w:szCs w:val="18"/>
        </w:rPr>
        <w:t>, éste tendrá un plazo de quince días naturales para alegar lo que a su derecho corresponda, si transcurrido este plazo no realiza alguna gestión, se dará por aceptado.</w:t>
      </w:r>
    </w:p>
    <w:p w14:paraId="08596E2F" w14:textId="77777777" w:rsidR="003E6E2F" w:rsidRDefault="003E6E2F" w:rsidP="004E4553">
      <w:pPr>
        <w:jc w:val="both"/>
        <w:rPr>
          <w:rFonts w:ascii="Tahoma" w:hAnsi="Tahoma" w:cs="Tahoma"/>
          <w:b/>
          <w:sz w:val="18"/>
          <w:szCs w:val="18"/>
        </w:rPr>
      </w:pPr>
    </w:p>
    <w:p w14:paraId="69E4B79F" w14:textId="77777777" w:rsidR="003E6E2F" w:rsidRDefault="003E6E2F" w:rsidP="004E4553">
      <w:pPr>
        <w:jc w:val="both"/>
        <w:rPr>
          <w:rFonts w:ascii="Tahoma" w:hAnsi="Tahoma" w:cs="Tahoma"/>
          <w:b/>
          <w:sz w:val="18"/>
          <w:szCs w:val="18"/>
        </w:rPr>
      </w:pPr>
      <w:r>
        <w:rPr>
          <w:rFonts w:ascii="Tahoma" w:hAnsi="Tahoma" w:cs="Tahoma"/>
          <w:b/>
          <w:sz w:val="18"/>
          <w:szCs w:val="18"/>
        </w:rPr>
        <w:t>Décima Tercera</w:t>
      </w:r>
      <w:r w:rsidRPr="00CE4EB8">
        <w:rPr>
          <w:rFonts w:ascii="Tahoma" w:hAnsi="Tahoma" w:cs="Tahoma"/>
          <w:b/>
          <w:sz w:val="18"/>
          <w:szCs w:val="18"/>
        </w:rPr>
        <w:t>.-</w:t>
      </w:r>
      <w:r w:rsidRPr="00CE4EB8">
        <w:rPr>
          <w:rFonts w:ascii="Tahoma" w:hAnsi="Tahoma" w:cs="Tahoma"/>
          <w:sz w:val="18"/>
          <w:szCs w:val="18"/>
        </w:rPr>
        <w:t xml:space="preserve"> Representante de </w:t>
      </w:r>
      <w:r w:rsidRPr="00CE4EB8">
        <w:rPr>
          <w:rFonts w:ascii="Tahoma" w:hAnsi="Tahoma" w:cs="Tahoma"/>
          <w:b/>
          <w:sz w:val="18"/>
          <w:szCs w:val="18"/>
        </w:rPr>
        <w:t>"El Contratista".</w:t>
      </w:r>
    </w:p>
    <w:p w14:paraId="06653199" w14:textId="77777777" w:rsidR="003E6E2F" w:rsidRPr="00CE4EB8" w:rsidRDefault="003E6E2F" w:rsidP="004E4553">
      <w:pPr>
        <w:jc w:val="both"/>
        <w:rPr>
          <w:rFonts w:ascii="Tahoma" w:hAnsi="Tahoma" w:cs="Tahoma"/>
          <w:sz w:val="18"/>
          <w:szCs w:val="18"/>
        </w:rPr>
      </w:pPr>
    </w:p>
    <w:p w14:paraId="732C5E18" w14:textId="77777777" w:rsidR="003E6E2F" w:rsidRPr="00700770" w:rsidRDefault="003E6E2F" w:rsidP="00E16FE5">
      <w:pPr>
        <w:ind w:left="426"/>
        <w:jc w:val="both"/>
        <w:rPr>
          <w:rFonts w:ascii="Tahoma" w:eastAsia="Tahoma" w:hAnsi="Tahoma" w:cs="Tahoma"/>
          <w:smallCaps/>
          <w:sz w:val="18"/>
          <w:szCs w:val="18"/>
        </w:rPr>
      </w:pPr>
      <w:r w:rsidRPr="00700770">
        <w:rPr>
          <w:rFonts w:ascii="Tahoma" w:eastAsia="Tahoma" w:hAnsi="Tahoma" w:cs="Tahoma"/>
          <w:b/>
          <w:smallCaps/>
          <w:sz w:val="18"/>
          <w:szCs w:val="18"/>
        </w:rPr>
        <w:t>“E</w:t>
      </w:r>
      <w:r w:rsidRPr="00700770">
        <w:rPr>
          <w:rFonts w:ascii="Tahoma" w:eastAsia="Tahoma" w:hAnsi="Tahoma" w:cs="Tahoma"/>
          <w:b/>
          <w:sz w:val="18"/>
          <w:szCs w:val="18"/>
        </w:rPr>
        <w:t>l</w:t>
      </w:r>
      <w:r w:rsidRPr="00700770">
        <w:rPr>
          <w:rFonts w:ascii="Tahoma" w:eastAsia="Tahoma" w:hAnsi="Tahoma" w:cs="Tahoma"/>
          <w:b/>
          <w:smallCaps/>
          <w:sz w:val="18"/>
          <w:szCs w:val="18"/>
        </w:rPr>
        <w:t xml:space="preserve"> C</w:t>
      </w:r>
      <w:r w:rsidRPr="00700770">
        <w:rPr>
          <w:rFonts w:ascii="Tahoma" w:eastAsia="Tahoma" w:hAnsi="Tahoma" w:cs="Tahoma"/>
          <w:b/>
          <w:sz w:val="18"/>
          <w:szCs w:val="18"/>
        </w:rPr>
        <w:t>ontratista</w:t>
      </w:r>
      <w:r w:rsidRPr="00700770">
        <w:rPr>
          <w:rFonts w:ascii="Tahoma" w:eastAsia="Tahoma" w:hAnsi="Tahoma" w:cs="Tahoma"/>
          <w:b/>
          <w:smallCaps/>
          <w:sz w:val="18"/>
          <w:szCs w:val="18"/>
        </w:rPr>
        <w:t>”,</w:t>
      </w:r>
      <w:r w:rsidRPr="00700770">
        <w:rPr>
          <w:rFonts w:ascii="Tahoma" w:eastAsia="Tahoma" w:hAnsi="Tahoma" w:cs="Tahoma"/>
          <w:smallCaps/>
          <w:sz w:val="18"/>
          <w:szCs w:val="18"/>
        </w:rPr>
        <w:t xml:space="preserve"> </w:t>
      </w:r>
      <w:r w:rsidRPr="00700770">
        <w:rPr>
          <w:rFonts w:ascii="Tahoma" w:eastAsia="Tahoma" w:hAnsi="Tahoma" w:cs="Tahoma"/>
          <w:sz w:val="18"/>
          <w:szCs w:val="18"/>
        </w:rPr>
        <w:t>se obliga a establecer anticipadamente al inicio de los trabajos en el sitio de realización de los mismos, un representante permanente</w:t>
      </w:r>
      <w:r>
        <w:rPr>
          <w:rFonts w:ascii="Tahoma" w:eastAsia="Tahoma" w:hAnsi="Tahoma" w:cs="Tahoma"/>
          <w:sz w:val="18"/>
          <w:szCs w:val="18"/>
        </w:rPr>
        <w:t xml:space="preserve"> por cada obra,</w:t>
      </w:r>
      <w:r w:rsidRPr="00700770">
        <w:rPr>
          <w:rFonts w:ascii="Tahoma" w:eastAsia="Tahoma" w:hAnsi="Tahoma" w:cs="Tahoma"/>
          <w:sz w:val="18"/>
          <w:szCs w:val="18"/>
        </w:rPr>
        <w:t xml:space="preserve"> que actuará como su superintendente de construcción, el</w:t>
      </w:r>
      <w:r>
        <w:rPr>
          <w:rFonts w:ascii="Tahoma" w:eastAsia="Tahoma" w:hAnsi="Tahoma" w:cs="Tahoma"/>
          <w:sz w:val="18"/>
          <w:szCs w:val="18"/>
        </w:rPr>
        <w:t xml:space="preserve"> </w:t>
      </w:r>
      <w:r w:rsidRPr="00700770">
        <w:rPr>
          <w:rFonts w:ascii="Tahoma" w:eastAsia="Tahoma" w:hAnsi="Tahoma" w:cs="Tahoma"/>
          <w:sz w:val="18"/>
          <w:szCs w:val="18"/>
        </w:rPr>
        <w:t>cua</w:t>
      </w:r>
      <w:r>
        <w:rPr>
          <w:rFonts w:ascii="Tahoma" w:eastAsia="Tahoma" w:hAnsi="Tahoma" w:cs="Tahoma"/>
          <w:sz w:val="18"/>
          <w:szCs w:val="18"/>
        </w:rPr>
        <w:t>l</w:t>
      </w:r>
      <w:r w:rsidRPr="00700770">
        <w:rPr>
          <w:rFonts w:ascii="Tahoma" w:eastAsia="Tahoma" w:hAnsi="Tahoma" w:cs="Tahoma"/>
          <w:sz w:val="18"/>
          <w:szCs w:val="18"/>
        </w:rPr>
        <w:t xml:space="preserve"> deberá tener poder amplio y suficiente para tomar decisiones en todo lo relativo al cumplimiento de este contrato. En este caso</w:t>
      </w:r>
      <w:r w:rsidRPr="00700770">
        <w:rPr>
          <w:rFonts w:ascii="Tahoma" w:eastAsia="Tahoma" w:hAnsi="Tahoma" w:cs="Tahoma"/>
          <w:smallCaps/>
          <w:sz w:val="18"/>
          <w:szCs w:val="18"/>
        </w:rPr>
        <w:t xml:space="preserve">, </w:t>
      </w:r>
      <w:r w:rsidRPr="00700770">
        <w:rPr>
          <w:rFonts w:ascii="Tahoma" w:eastAsia="Tahoma" w:hAnsi="Tahoma" w:cs="Tahoma"/>
          <w:b/>
          <w:sz w:val="18"/>
          <w:szCs w:val="18"/>
        </w:rPr>
        <w:t>“El Municipio”</w:t>
      </w:r>
      <w:r w:rsidRPr="00700770">
        <w:rPr>
          <w:rFonts w:ascii="Tahoma" w:eastAsia="Tahoma" w:hAnsi="Tahoma" w:cs="Tahoma"/>
          <w:b/>
          <w:smallCaps/>
          <w:sz w:val="18"/>
          <w:szCs w:val="18"/>
        </w:rPr>
        <w:t>,</w:t>
      </w:r>
      <w:r w:rsidRPr="00700770">
        <w:rPr>
          <w:rFonts w:ascii="Tahoma" w:eastAsia="Tahoma" w:hAnsi="Tahoma" w:cs="Tahoma"/>
          <w:smallCaps/>
          <w:sz w:val="18"/>
          <w:szCs w:val="18"/>
        </w:rPr>
        <w:t xml:space="preserve"> </w:t>
      </w:r>
      <w:r w:rsidRPr="00700770">
        <w:rPr>
          <w:rFonts w:ascii="Tahoma" w:eastAsia="Tahoma" w:hAnsi="Tahoma" w:cs="Tahoma"/>
          <w:sz w:val="18"/>
          <w:szCs w:val="18"/>
        </w:rPr>
        <w:t>se reserva el derecho de su aceptación, el cual podrá ejercer en cualquier momento</w:t>
      </w:r>
      <w:r w:rsidRPr="00700770">
        <w:rPr>
          <w:rFonts w:ascii="Tahoma" w:eastAsia="Tahoma" w:hAnsi="Tahoma" w:cs="Tahoma"/>
          <w:smallCaps/>
          <w:sz w:val="18"/>
          <w:szCs w:val="18"/>
        </w:rPr>
        <w:t>.</w:t>
      </w:r>
    </w:p>
    <w:p w14:paraId="0822C2AC" w14:textId="77777777" w:rsidR="003E6E2F" w:rsidRPr="00700770" w:rsidRDefault="003E6E2F" w:rsidP="00E16FE5">
      <w:pPr>
        <w:ind w:left="426"/>
        <w:jc w:val="both"/>
        <w:rPr>
          <w:rFonts w:ascii="Tahoma" w:eastAsia="Tahoma" w:hAnsi="Tahoma" w:cs="Tahoma"/>
          <w:smallCaps/>
          <w:sz w:val="18"/>
          <w:szCs w:val="18"/>
        </w:rPr>
      </w:pPr>
    </w:p>
    <w:p w14:paraId="3892EF04" w14:textId="77777777" w:rsidR="003E6E2F" w:rsidRPr="00700770" w:rsidRDefault="003E6E2F" w:rsidP="00E16FE5">
      <w:pPr>
        <w:ind w:left="426"/>
        <w:jc w:val="both"/>
        <w:rPr>
          <w:rFonts w:ascii="Tahoma" w:eastAsia="Tahoma" w:hAnsi="Tahoma" w:cs="Tahoma"/>
          <w:sz w:val="18"/>
          <w:szCs w:val="18"/>
        </w:rPr>
      </w:pPr>
      <w:r w:rsidRPr="00700770">
        <w:rPr>
          <w:rFonts w:ascii="Tahoma" w:eastAsia="Tahoma" w:hAnsi="Tahoma" w:cs="Tahoma"/>
          <w:sz w:val="18"/>
          <w:szCs w:val="18"/>
        </w:rPr>
        <w:t xml:space="preserve">El superintendente de construcción designado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tendrá la obligación de conocer el contrato, el proyecto y las especificaciones técnicas y deberá estar facultado para dirigir la ejecución de los trabajos a que se refiere el presente contrato, así como para aceptar u objetar las estimaciones de obra que se formulen y, en general para actuar a nombre de </w:t>
      </w:r>
      <w:r w:rsidRPr="00700770">
        <w:rPr>
          <w:rFonts w:ascii="Tahoma" w:eastAsia="Tahoma" w:hAnsi="Tahoma" w:cs="Tahoma"/>
          <w:b/>
          <w:sz w:val="18"/>
          <w:szCs w:val="18"/>
        </w:rPr>
        <w:t xml:space="preserve">“El </w:t>
      </w:r>
      <w:r>
        <w:rPr>
          <w:rFonts w:ascii="Tahoma" w:eastAsia="Tahoma" w:hAnsi="Tahoma" w:cs="Tahoma"/>
          <w:b/>
          <w:sz w:val="18"/>
          <w:szCs w:val="18"/>
        </w:rPr>
        <w:t>C</w:t>
      </w:r>
      <w:r w:rsidRPr="00700770">
        <w:rPr>
          <w:rFonts w:ascii="Tahoma" w:eastAsia="Tahoma" w:hAnsi="Tahoma" w:cs="Tahoma"/>
          <w:b/>
          <w:sz w:val="18"/>
          <w:szCs w:val="18"/>
        </w:rPr>
        <w:t>ontratista”,</w:t>
      </w:r>
      <w:r w:rsidRPr="00700770">
        <w:rPr>
          <w:rFonts w:ascii="Tahoma" w:eastAsia="Tahoma" w:hAnsi="Tahoma" w:cs="Tahoma"/>
          <w:sz w:val="18"/>
          <w:szCs w:val="18"/>
        </w:rPr>
        <w:t xml:space="preserve"> con las facultades legales suficientes para el cumplimiento de este contrato.</w:t>
      </w:r>
    </w:p>
    <w:p w14:paraId="77E83E92" w14:textId="77777777" w:rsidR="003E6E2F" w:rsidRPr="00700770" w:rsidRDefault="003E6E2F" w:rsidP="00E16FE5">
      <w:pPr>
        <w:ind w:left="426"/>
        <w:jc w:val="both"/>
        <w:rPr>
          <w:rFonts w:ascii="Tahoma" w:eastAsia="Tahoma" w:hAnsi="Tahoma" w:cs="Tahoma"/>
          <w:sz w:val="18"/>
          <w:szCs w:val="18"/>
        </w:rPr>
      </w:pPr>
    </w:p>
    <w:p w14:paraId="23B56A3E" w14:textId="6BD1A8D2" w:rsidR="003E6E2F" w:rsidRPr="00E05C4B" w:rsidRDefault="003E6E2F" w:rsidP="00BE44CF">
      <w:pPr>
        <w:ind w:left="426"/>
        <w:jc w:val="both"/>
        <w:rPr>
          <w:rFonts w:ascii="Tahoma" w:hAnsi="Tahoma" w:cs="Tahoma"/>
          <w:bCs/>
          <w:sz w:val="18"/>
          <w:szCs w:val="18"/>
        </w:rPr>
      </w:pPr>
      <w:r w:rsidRPr="00E05C4B">
        <w:rPr>
          <w:rFonts w:ascii="Tahoma" w:eastAsia="Tahoma" w:hAnsi="Tahoma" w:cs="Tahoma"/>
          <w:sz w:val="18"/>
          <w:szCs w:val="18"/>
        </w:rPr>
        <w:t>El superintendente de construcción</w:t>
      </w:r>
      <w:r>
        <w:rPr>
          <w:rFonts w:ascii="Tahoma" w:eastAsia="Tahoma" w:hAnsi="Tahoma" w:cs="Tahoma"/>
          <w:sz w:val="18"/>
          <w:szCs w:val="18"/>
        </w:rPr>
        <w:t xml:space="preserve"> será el </w:t>
      </w:r>
      <w:r w:rsidR="009F099A">
        <w:rPr>
          <w:rFonts w:ascii="Tahoma" w:eastAsia="Tahoma" w:hAnsi="Tahoma" w:cs="Tahoma"/>
          <w:b/>
          <w:bCs/>
          <w:noProof/>
          <w:sz w:val="18"/>
          <w:szCs w:val="18"/>
        </w:rPr>
        <w:t xml:space="preserve">                         </w:t>
      </w:r>
      <w:r>
        <w:rPr>
          <w:rFonts w:ascii="Tahoma" w:eastAsia="Tahoma" w:hAnsi="Tahoma" w:cs="Tahoma"/>
          <w:sz w:val="18"/>
          <w:szCs w:val="18"/>
        </w:rPr>
        <w:t xml:space="preserve">, con Cédula Profesional número: </w:t>
      </w:r>
      <w:r w:rsidR="009F099A">
        <w:rPr>
          <w:rFonts w:ascii="Tahoma" w:eastAsia="Tahoma" w:hAnsi="Tahoma" w:cs="Tahoma"/>
          <w:noProof/>
          <w:sz w:val="18"/>
          <w:szCs w:val="18"/>
        </w:rPr>
        <w:t xml:space="preserve">             </w:t>
      </w:r>
      <w:r>
        <w:rPr>
          <w:rFonts w:ascii="Tahoma" w:eastAsia="Tahoma" w:hAnsi="Tahoma" w:cs="Tahoma"/>
          <w:sz w:val="18"/>
          <w:szCs w:val="18"/>
        </w:rPr>
        <w:t xml:space="preserve">, el cual </w:t>
      </w:r>
      <w:r w:rsidRPr="00E05C4B">
        <w:rPr>
          <w:rFonts w:ascii="Tahoma" w:eastAsia="Arial" w:hAnsi="Tahoma" w:cs="Tahoma"/>
          <w:b/>
          <w:sz w:val="18"/>
          <w:szCs w:val="18"/>
        </w:rPr>
        <w:t xml:space="preserve">deberá permanecer de tiempo completo en el campo o gabinete durante el tiempo que perduren los trabajos; </w:t>
      </w:r>
      <w:r w:rsidRPr="00E05C4B">
        <w:rPr>
          <w:rFonts w:ascii="Tahoma" w:eastAsia="Arial" w:hAnsi="Tahoma" w:cs="Tahoma"/>
          <w:sz w:val="18"/>
          <w:szCs w:val="18"/>
        </w:rPr>
        <w:t xml:space="preserve">además </w:t>
      </w:r>
      <w:r w:rsidRPr="00E05C4B">
        <w:rPr>
          <w:rFonts w:ascii="Tahoma" w:eastAsia="Tahoma" w:hAnsi="Tahoma" w:cs="Tahoma"/>
          <w:b/>
          <w:sz w:val="18"/>
          <w:szCs w:val="18"/>
        </w:rPr>
        <w:t xml:space="preserve">“El Contratista” </w:t>
      </w:r>
      <w:r w:rsidRPr="00B16B9C">
        <w:rPr>
          <w:rFonts w:ascii="Tahoma" w:eastAsia="Tahoma" w:hAnsi="Tahoma" w:cs="Tahoma"/>
          <w:sz w:val="18"/>
          <w:szCs w:val="18"/>
        </w:rPr>
        <w:t>ha designado al</w:t>
      </w:r>
      <w:r>
        <w:rPr>
          <w:rFonts w:ascii="Tahoma" w:eastAsia="Tahoma" w:hAnsi="Tahoma" w:cs="Tahoma"/>
          <w:b/>
          <w:bCs/>
          <w:sz w:val="18"/>
          <w:szCs w:val="18"/>
        </w:rPr>
        <w:t xml:space="preserve"> </w:t>
      </w:r>
      <w:r w:rsidR="009F099A">
        <w:rPr>
          <w:rFonts w:ascii="Tahoma" w:eastAsia="Tahoma" w:hAnsi="Tahoma" w:cs="Tahoma"/>
          <w:b/>
          <w:bCs/>
          <w:sz w:val="18"/>
          <w:szCs w:val="18"/>
        </w:rPr>
        <w:t xml:space="preserve">                </w:t>
      </w:r>
      <w:r>
        <w:rPr>
          <w:rFonts w:ascii="Tahoma" w:eastAsia="Tahoma" w:hAnsi="Tahoma" w:cs="Tahoma"/>
          <w:b/>
          <w:bCs/>
          <w:sz w:val="18"/>
          <w:szCs w:val="18"/>
        </w:rPr>
        <w:t xml:space="preserve">, </w:t>
      </w:r>
      <w:r>
        <w:rPr>
          <w:rFonts w:ascii="Tahoma" w:eastAsia="Tahoma" w:hAnsi="Tahoma" w:cs="Tahoma"/>
          <w:sz w:val="18"/>
          <w:szCs w:val="18"/>
        </w:rPr>
        <w:t xml:space="preserve">con Cédula Profesional número: </w:t>
      </w:r>
      <w:r w:rsidR="009F099A">
        <w:rPr>
          <w:rFonts w:ascii="Tahoma" w:eastAsia="Tahoma" w:hAnsi="Tahoma" w:cs="Tahoma"/>
          <w:sz w:val="18"/>
          <w:szCs w:val="18"/>
        </w:rPr>
        <w:t xml:space="preserve">             </w:t>
      </w:r>
      <w:r>
        <w:rPr>
          <w:rFonts w:ascii="Tahoma" w:eastAsia="Tahoma" w:hAnsi="Tahoma" w:cs="Tahoma"/>
          <w:sz w:val="18"/>
          <w:szCs w:val="18"/>
        </w:rPr>
        <w:t xml:space="preserve">, como su </w:t>
      </w:r>
      <w:r w:rsidRPr="00E05C4B">
        <w:rPr>
          <w:rFonts w:ascii="Tahoma" w:eastAsia="Tahoma" w:hAnsi="Tahoma" w:cs="Tahoma"/>
          <w:sz w:val="18"/>
          <w:szCs w:val="18"/>
        </w:rPr>
        <w:t>Director Responsable de Obra</w:t>
      </w:r>
      <w:r>
        <w:rPr>
          <w:rFonts w:ascii="Tahoma" w:eastAsia="Tahoma" w:hAnsi="Tahoma" w:cs="Tahoma"/>
          <w:sz w:val="18"/>
          <w:szCs w:val="18"/>
        </w:rPr>
        <w:t>;</w:t>
      </w:r>
      <w:r w:rsidRPr="00B16B9C">
        <w:t xml:space="preserve"> </w:t>
      </w:r>
      <w:r w:rsidRPr="00B16B9C">
        <w:rPr>
          <w:rFonts w:ascii="Tahoma" w:eastAsia="Tahoma" w:hAnsi="Tahoma" w:cs="Tahoma"/>
          <w:sz w:val="18"/>
          <w:szCs w:val="18"/>
        </w:rPr>
        <w:t xml:space="preserve">el cual cuenta con Registro en el Padrón de Directores Responsables de Obra vigente el Estado de Oaxaca con número </w:t>
      </w:r>
      <w:r w:rsidR="009F099A">
        <w:rPr>
          <w:rFonts w:ascii="Tahoma" w:eastAsia="Tahoma" w:hAnsi="Tahoma" w:cs="Tahoma"/>
          <w:sz w:val="18"/>
          <w:szCs w:val="18"/>
        </w:rPr>
        <w:t xml:space="preserve">              </w:t>
      </w:r>
      <w:r w:rsidR="00F809C7">
        <w:rPr>
          <w:rFonts w:ascii="Tahoma" w:eastAsia="Tahoma" w:hAnsi="Tahoma" w:cs="Tahoma"/>
          <w:sz w:val="18"/>
          <w:szCs w:val="18"/>
        </w:rPr>
        <w:t xml:space="preserve"> </w:t>
      </w:r>
      <w:r w:rsidRPr="00E05C4B">
        <w:rPr>
          <w:rFonts w:ascii="Tahoma" w:eastAsia="Tahoma" w:hAnsi="Tahoma" w:cs="Tahoma"/>
          <w:sz w:val="18"/>
          <w:szCs w:val="18"/>
        </w:rPr>
        <w:t xml:space="preserve">y quien será responsable directo de la supervisión, vigilancia, control de calidad y revisión de los trabajos, para lo cual </w:t>
      </w:r>
      <w:r w:rsidRPr="00E05C4B">
        <w:rPr>
          <w:rFonts w:ascii="Tahoma" w:eastAsia="Tahoma" w:hAnsi="Tahoma" w:cs="Tahoma"/>
          <w:b/>
          <w:sz w:val="18"/>
          <w:szCs w:val="18"/>
        </w:rPr>
        <w:t xml:space="preserve">“El Contratista” </w:t>
      </w:r>
      <w:r w:rsidRPr="00E05C4B">
        <w:rPr>
          <w:rFonts w:ascii="Tahoma" w:eastAsia="Tahoma" w:hAnsi="Tahoma" w:cs="Tahoma"/>
          <w:bCs/>
          <w:sz w:val="18"/>
          <w:szCs w:val="18"/>
        </w:rPr>
        <w:t>presentará a</w:t>
      </w:r>
      <w:r w:rsidRPr="00E05C4B">
        <w:rPr>
          <w:rFonts w:ascii="Tahoma" w:eastAsia="Tahoma" w:hAnsi="Tahoma" w:cs="Tahoma"/>
          <w:b/>
          <w:sz w:val="18"/>
          <w:szCs w:val="18"/>
        </w:rPr>
        <w:t xml:space="preserve"> </w:t>
      </w:r>
      <w:r w:rsidRPr="00E05C4B">
        <w:rPr>
          <w:rFonts w:ascii="Tahoma" w:hAnsi="Tahoma" w:cs="Tahoma"/>
          <w:b/>
          <w:sz w:val="18"/>
          <w:szCs w:val="18"/>
        </w:rPr>
        <w:t xml:space="preserve">“El Municipio” </w:t>
      </w:r>
      <w:r w:rsidRPr="00E05C4B">
        <w:rPr>
          <w:rFonts w:ascii="Tahoma" w:hAnsi="Tahoma" w:cs="Tahoma"/>
          <w:sz w:val="18"/>
          <w:szCs w:val="18"/>
        </w:rPr>
        <w:t>por escrito</w:t>
      </w:r>
      <w:r w:rsidRPr="00E05C4B">
        <w:rPr>
          <w:rFonts w:ascii="Tahoma" w:eastAsia="Tahoma" w:hAnsi="Tahoma" w:cs="Tahoma"/>
          <w:b/>
          <w:sz w:val="18"/>
          <w:szCs w:val="18"/>
        </w:rPr>
        <w:t xml:space="preserve"> </w:t>
      </w:r>
      <w:r w:rsidRPr="00E05C4B">
        <w:rPr>
          <w:rFonts w:ascii="Tahoma" w:eastAsia="Tahoma" w:hAnsi="Tahoma" w:cs="Tahoma"/>
          <w:sz w:val="18"/>
          <w:szCs w:val="18"/>
        </w:rPr>
        <w:t xml:space="preserve">la designación </w:t>
      </w:r>
      <w:r w:rsidRPr="00E05C4B">
        <w:rPr>
          <w:rFonts w:ascii="Tahoma" w:eastAsia="Tahoma" w:hAnsi="Tahoma" w:cs="Tahoma"/>
          <w:bCs/>
          <w:sz w:val="18"/>
          <w:szCs w:val="18"/>
        </w:rPr>
        <w:t>al inicio de los trabajos.</w:t>
      </w:r>
    </w:p>
    <w:p w14:paraId="01B9821A" w14:textId="77777777" w:rsidR="003E6E2F" w:rsidRDefault="003E6E2F" w:rsidP="004E4553">
      <w:pPr>
        <w:ind w:left="426"/>
        <w:jc w:val="both"/>
        <w:rPr>
          <w:rFonts w:ascii="Tahoma" w:hAnsi="Tahoma" w:cs="Tahoma"/>
          <w:bCs/>
          <w:sz w:val="18"/>
          <w:szCs w:val="18"/>
        </w:rPr>
      </w:pPr>
    </w:p>
    <w:p w14:paraId="44C0CE0D" w14:textId="77777777" w:rsidR="003E6E2F" w:rsidRPr="00CE4EB8" w:rsidRDefault="003E6E2F" w:rsidP="0095098D">
      <w:pPr>
        <w:jc w:val="both"/>
        <w:rPr>
          <w:rFonts w:ascii="Tahoma" w:hAnsi="Tahoma" w:cs="Tahoma"/>
          <w:sz w:val="18"/>
          <w:szCs w:val="18"/>
        </w:rPr>
      </w:pPr>
      <w:r>
        <w:rPr>
          <w:rFonts w:ascii="Tahoma" w:hAnsi="Tahoma" w:cs="Tahoma"/>
          <w:b/>
          <w:sz w:val="18"/>
          <w:szCs w:val="18"/>
        </w:rPr>
        <w:t>Décima Cuarta</w:t>
      </w:r>
      <w:r w:rsidRPr="00CE4EB8">
        <w:rPr>
          <w:rFonts w:ascii="Tahoma" w:hAnsi="Tahoma" w:cs="Tahoma"/>
          <w:b/>
          <w:sz w:val="18"/>
          <w:szCs w:val="18"/>
        </w:rPr>
        <w:t>.-</w:t>
      </w:r>
      <w:r w:rsidRPr="00CE4EB8">
        <w:rPr>
          <w:rFonts w:ascii="Tahoma" w:hAnsi="Tahoma" w:cs="Tahoma"/>
          <w:sz w:val="18"/>
          <w:szCs w:val="18"/>
        </w:rPr>
        <w:t xml:space="preserve"> Relaciones </w:t>
      </w:r>
      <w:r>
        <w:rPr>
          <w:rFonts w:ascii="Tahoma" w:hAnsi="Tahoma" w:cs="Tahoma"/>
          <w:sz w:val="18"/>
          <w:szCs w:val="18"/>
        </w:rPr>
        <w:t>l</w:t>
      </w:r>
      <w:r w:rsidRPr="00CE4EB8">
        <w:rPr>
          <w:rFonts w:ascii="Tahoma" w:hAnsi="Tahoma" w:cs="Tahoma"/>
          <w:sz w:val="18"/>
          <w:szCs w:val="18"/>
        </w:rPr>
        <w:t>aborales.</w:t>
      </w:r>
    </w:p>
    <w:p w14:paraId="33ADA1D1" w14:textId="77777777" w:rsidR="003E6E2F" w:rsidRPr="00CE4EB8" w:rsidRDefault="003E6E2F" w:rsidP="0095098D">
      <w:pPr>
        <w:jc w:val="both"/>
        <w:rPr>
          <w:rFonts w:ascii="Tahoma" w:hAnsi="Tahoma" w:cs="Tahoma"/>
          <w:sz w:val="18"/>
          <w:szCs w:val="18"/>
        </w:rPr>
      </w:pPr>
    </w:p>
    <w:p w14:paraId="27259848" w14:textId="77777777" w:rsidR="003E6E2F" w:rsidRDefault="003E6E2F" w:rsidP="0095098D">
      <w:pPr>
        <w:ind w:left="426"/>
        <w:jc w:val="both"/>
        <w:rPr>
          <w:rFonts w:ascii="Tahoma" w:hAnsi="Tahoma" w:cs="Tahoma"/>
          <w:caps/>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expresamente manifiestan que entre ellas no existe relación laboral de ningún tipo y por ello </w:t>
      </w:r>
      <w:r w:rsidRPr="00CE4EB8">
        <w:rPr>
          <w:rFonts w:ascii="Tahoma" w:hAnsi="Tahoma" w:cs="Tahoma"/>
          <w:b/>
          <w:sz w:val="18"/>
          <w:szCs w:val="18"/>
        </w:rPr>
        <w:t>“El Contratista”,</w:t>
      </w:r>
      <w:r w:rsidRPr="00CE4EB8">
        <w:rPr>
          <w:rFonts w:ascii="Tahoma" w:hAnsi="Tahoma" w:cs="Tahoma"/>
          <w:sz w:val="18"/>
          <w:szCs w:val="18"/>
        </w:rPr>
        <w:t xml:space="preserve"> como patrón del personal que ocupe con motivo de los trabajos materia del presente contrato, será el único responsable de las obligaciones derivadas de las disposiciones legales y demás ordenamientos en materia de trabajo y seguridad social, aceptando en responder de todas las reclamaciones que sus trabajadores presentaren en su contra o en contra de </w:t>
      </w:r>
      <w:r w:rsidRPr="00CE4EB8">
        <w:rPr>
          <w:rFonts w:ascii="Tahoma" w:hAnsi="Tahoma" w:cs="Tahoma"/>
          <w:b/>
          <w:sz w:val="18"/>
          <w:szCs w:val="18"/>
        </w:rPr>
        <w:t>“El Municipio”,</w:t>
      </w:r>
      <w:r w:rsidRPr="00CE4EB8">
        <w:rPr>
          <w:rFonts w:ascii="Tahoma" w:hAnsi="Tahoma" w:cs="Tahoma"/>
          <w:sz w:val="18"/>
          <w:szCs w:val="18"/>
        </w:rPr>
        <w:t xml:space="preserve"> en relación con los trabajos objeto de este contrato</w:t>
      </w:r>
      <w:r w:rsidRPr="00CE4EB8">
        <w:rPr>
          <w:rFonts w:ascii="Tahoma" w:hAnsi="Tahoma" w:cs="Tahoma"/>
          <w:caps/>
          <w:sz w:val="18"/>
          <w:szCs w:val="18"/>
        </w:rPr>
        <w:t>.</w:t>
      </w:r>
    </w:p>
    <w:p w14:paraId="684FD553" w14:textId="77777777" w:rsidR="003E6E2F" w:rsidRDefault="003E6E2F" w:rsidP="0095098D">
      <w:pPr>
        <w:ind w:left="426"/>
        <w:jc w:val="both"/>
        <w:rPr>
          <w:rFonts w:ascii="Tahoma" w:hAnsi="Tahoma" w:cs="Tahoma"/>
          <w:caps/>
          <w:sz w:val="18"/>
          <w:szCs w:val="18"/>
        </w:rPr>
      </w:pPr>
    </w:p>
    <w:p w14:paraId="59B7C2D1" w14:textId="77777777" w:rsidR="003E6E2F" w:rsidRDefault="003E6E2F" w:rsidP="006B6FDC">
      <w:pPr>
        <w:ind w:left="426"/>
        <w:jc w:val="both"/>
        <w:rPr>
          <w:rFonts w:ascii="Tahoma" w:hAnsi="Tahoma" w:cs="Tahoma"/>
          <w:sz w:val="18"/>
          <w:szCs w:val="18"/>
        </w:rPr>
      </w:pPr>
      <w:r w:rsidRPr="00EF73C5">
        <w:rPr>
          <w:rFonts w:ascii="Tahoma" w:hAnsi="Tahoma" w:cs="Tahoma"/>
          <w:sz w:val="18"/>
          <w:szCs w:val="18"/>
        </w:rPr>
        <w:t xml:space="preserve">El </w:t>
      </w:r>
      <w:r>
        <w:rPr>
          <w:rFonts w:ascii="Tahoma" w:hAnsi="Tahoma" w:cs="Tahoma"/>
          <w:sz w:val="18"/>
          <w:szCs w:val="18"/>
        </w:rPr>
        <w:t>p</w:t>
      </w:r>
      <w:r w:rsidRPr="00EF73C5">
        <w:rPr>
          <w:rFonts w:ascii="Tahoma" w:hAnsi="Tahoma" w:cs="Tahoma"/>
          <w:sz w:val="18"/>
          <w:szCs w:val="18"/>
        </w:rPr>
        <w:t xml:space="preserve">orcentaje mínimo de mano de obra local que los licitantes deberán incorporar en obras públicas o servicios relacionados a ejecutarse en pueblos y comunidades indígenas y afromexicanas, o zonas consideradas con cierto grado de marginación, no será menor del 50% de lo requerido, según lo establece el artículo 31 fracción X Bis de la Ley de Obras Públicas y Servicios Relacionados del Estado de Oaxaca. </w:t>
      </w:r>
    </w:p>
    <w:p w14:paraId="79B9BAD1" w14:textId="77777777" w:rsidR="003E6E2F" w:rsidRPr="00EF73C5" w:rsidRDefault="003E6E2F" w:rsidP="006B6FDC">
      <w:pPr>
        <w:ind w:left="426"/>
        <w:jc w:val="both"/>
        <w:rPr>
          <w:rFonts w:ascii="Tahoma" w:hAnsi="Tahoma" w:cs="Tahoma"/>
          <w:sz w:val="18"/>
          <w:szCs w:val="18"/>
        </w:rPr>
      </w:pPr>
    </w:p>
    <w:p w14:paraId="6540DD88" w14:textId="77777777" w:rsidR="003E6E2F" w:rsidRPr="00CE4EB8" w:rsidRDefault="003E6E2F" w:rsidP="0095098D">
      <w:pPr>
        <w:jc w:val="both"/>
        <w:rPr>
          <w:rFonts w:ascii="Tahoma" w:hAnsi="Tahoma" w:cs="Tahoma"/>
          <w:b/>
          <w:sz w:val="18"/>
          <w:szCs w:val="18"/>
        </w:rPr>
      </w:pPr>
      <w:r w:rsidRPr="00CE4EB8">
        <w:rPr>
          <w:rFonts w:ascii="Tahoma" w:hAnsi="Tahoma" w:cs="Tahoma"/>
          <w:b/>
          <w:sz w:val="18"/>
          <w:szCs w:val="18"/>
        </w:rPr>
        <w:t xml:space="preserve">Décima </w:t>
      </w:r>
      <w:r>
        <w:rPr>
          <w:rFonts w:ascii="Tahoma" w:hAnsi="Tahoma" w:cs="Tahoma"/>
          <w:b/>
          <w:sz w:val="18"/>
          <w:szCs w:val="18"/>
        </w:rPr>
        <w:t>Quinta</w:t>
      </w:r>
      <w:r w:rsidRPr="00CE4EB8">
        <w:rPr>
          <w:rFonts w:ascii="Tahoma" w:hAnsi="Tahoma" w:cs="Tahoma"/>
          <w:b/>
          <w:sz w:val="18"/>
          <w:szCs w:val="18"/>
        </w:rPr>
        <w:t>.-</w:t>
      </w:r>
      <w:r w:rsidRPr="00CE4EB8">
        <w:rPr>
          <w:rFonts w:ascii="Tahoma" w:hAnsi="Tahoma" w:cs="Tahoma"/>
          <w:sz w:val="18"/>
          <w:szCs w:val="18"/>
        </w:rPr>
        <w:t xml:space="preserve"> Responsabilidades de </w:t>
      </w:r>
      <w:r w:rsidRPr="00CE4EB8">
        <w:rPr>
          <w:rFonts w:ascii="Tahoma" w:hAnsi="Tahoma" w:cs="Tahoma"/>
          <w:b/>
          <w:sz w:val="18"/>
          <w:szCs w:val="18"/>
        </w:rPr>
        <w:t>"El Contratista".</w:t>
      </w:r>
    </w:p>
    <w:p w14:paraId="047FA31F" w14:textId="77777777" w:rsidR="003E6E2F" w:rsidRPr="00CE4EB8" w:rsidRDefault="003E6E2F" w:rsidP="0095098D">
      <w:pPr>
        <w:jc w:val="both"/>
        <w:rPr>
          <w:rFonts w:ascii="Tahoma" w:hAnsi="Tahoma" w:cs="Tahoma"/>
          <w:b/>
          <w:sz w:val="18"/>
          <w:szCs w:val="18"/>
        </w:rPr>
      </w:pPr>
    </w:p>
    <w:p w14:paraId="2FA18147" w14:textId="77777777" w:rsidR="003E6E2F" w:rsidRDefault="003E6E2F" w:rsidP="0095098D">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b/>
          <w:caps/>
          <w:sz w:val="18"/>
          <w:szCs w:val="18"/>
        </w:rPr>
        <w:t>,</w:t>
      </w:r>
      <w:r w:rsidRPr="00CE4EB8">
        <w:rPr>
          <w:rFonts w:ascii="Tahoma" w:hAnsi="Tahoma" w:cs="Tahoma"/>
          <w:caps/>
          <w:sz w:val="18"/>
          <w:szCs w:val="18"/>
        </w:rPr>
        <w:t xml:space="preserve"> </w:t>
      </w:r>
      <w:r w:rsidRPr="00CE4EB8">
        <w:rPr>
          <w:rFonts w:ascii="Tahoma" w:hAnsi="Tahoma" w:cs="Tahoma"/>
          <w:sz w:val="18"/>
          <w:szCs w:val="18"/>
        </w:rPr>
        <w:t xml:space="preserve">se obliga a que los materiales y equipo que se utilicen en la ejecución de los trabajos objeto del presente contrato, cumplan con las normas de calidad y especificaciones técnicas establecidas y que la realización de todas y cada una de las partes de dicha obra, se efectúen a satisfacción de </w:t>
      </w:r>
      <w:r w:rsidRPr="00CE4EB8">
        <w:rPr>
          <w:rFonts w:ascii="Tahoma" w:hAnsi="Tahoma" w:cs="Tahoma"/>
          <w:b/>
          <w:sz w:val="18"/>
          <w:szCs w:val="18"/>
        </w:rPr>
        <w:t>“El Municipio”,</w:t>
      </w:r>
      <w:r w:rsidRPr="00CE4EB8">
        <w:rPr>
          <w:rFonts w:ascii="Tahoma" w:hAnsi="Tahoma" w:cs="Tahoma"/>
          <w:sz w:val="18"/>
          <w:szCs w:val="18"/>
        </w:rPr>
        <w:t xml:space="preserve"> así como a responder por su cuenta y riesgo de los defectos y vicios ocultos de la misma y de los daños y perjuicios que por falta de pericia, inobservancia o negligencia de su parte, se lleguen a causar a </w:t>
      </w:r>
      <w:r w:rsidRPr="00CE4EB8">
        <w:rPr>
          <w:rFonts w:ascii="Tahoma" w:hAnsi="Tahoma" w:cs="Tahoma"/>
          <w:b/>
          <w:sz w:val="18"/>
          <w:szCs w:val="18"/>
        </w:rPr>
        <w:t>“El Municipio”</w:t>
      </w:r>
      <w:r w:rsidRPr="00CE4EB8">
        <w:rPr>
          <w:rFonts w:ascii="Tahoma" w:hAnsi="Tahoma" w:cs="Tahoma"/>
          <w:sz w:val="18"/>
          <w:szCs w:val="18"/>
        </w:rPr>
        <w:t xml:space="preserve"> o a terceros, en cuyo caso se hará efectiva la garantía otorgada para el cumplimiento del contrato, hasta por su monto total.</w:t>
      </w:r>
    </w:p>
    <w:p w14:paraId="61E9504A" w14:textId="77777777" w:rsidR="003E6E2F" w:rsidRDefault="003E6E2F" w:rsidP="0095098D">
      <w:pPr>
        <w:ind w:left="426"/>
        <w:jc w:val="both"/>
        <w:rPr>
          <w:rFonts w:ascii="Tahoma" w:hAnsi="Tahoma" w:cs="Tahoma"/>
          <w:sz w:val="18"/>
          <w:szCs w:val="18"/>
        </w:rPr>
      </w:pPr>
    </w:p>
    <w:p w14:paraId="4EBA1C5F" w14:textId="77777777" w:rsidR="003E6E2F" w:rsidRDefault="003E6E2F" w:rsidP="0095098D">
      <w:pPr>
        <w:ind w:left="426"/>
        <w:jc w:val="both"/>
        <w:rPr>
          <w:rFonts w:ascii="Tahoma" w:hAnsi="Tahoma" w:cs="Tahoma"/>
          <w:b/>
          <w:bCs/>
          <w:noProof/>
          <w:sz w:val="18"/>
          <w:szCs w:val="18"/>
        </w:rPr>
      </w:pPr>
      <w:r w:rsidRPr="00CE4EB8">
        <w:rPr>
          <w:rFonts w:ascii="Tahoma" w:hAnsi="Tahoma" w:cs="Tahoma"/>
          <w:b/>
          <w:sz w:val="18"/>
          <w:szCs w:val="18"/>
        </w:rPr>
        <w:t>“El Contratista”,</w:t>
      </w:r>
      <w:r w:rsidRPr="00CE4EB8">
        <w:rPr>
          <w:rFonts w:ascii="Tahoma" w:hAnsi="Tahoma" w:cs="Tahoma"/>
          <w:sz w:val="18"/>
          <w:szCs w:val="18"/>
        </w:rPr>
        <w:t xml:space="preserve"> será el único responsable de la ejecución de los trabajos, cuando estos no se hayan realizado conforme a lo estipulado en el presente contrato o de acuerdo a las especificaciones que por escrito le proporcione </w:t>
      </w:r>
      <w:r w:rsidRPr="00CC5723">
        <w:rPr>
          <w:rFonts w:ascii="Tahoma" w:hAnsi="Tahoma" w:cs="Tahoma"/>
          <w:b/>
          <w:sz w:val="18"/>
          <w:szCs w:val="18"/>
        </w:rPr>
        <w:t>“El Municipio”.</w:t>
      </w:r>
      <w:r>
        <w:rPr>
          <w:rFonts w:ascii="Tahoma" w:hAnsi="Tahoma" w:cs="Tahoma"/>
          <w:b/>
          <w:sz w:val="18"/>
          <w:szCs w:val="18"/>
        </w:rPr>
        <w:t xml:space="preserve"> </w:t>
      </w:r>
      <w:r w:rsidRPr="00CE4EB8">
        <w:rPr>
          <w:rFonts w:ascii="Tahoma" w:hAnsi="Tahoma" w:cs="Tahoma"/>
          <w:sz w:val="18"/>
          <w:szCs w:val="18"/>
        </w:rPr>
        <w:t xml:space="preserve"> </w:t>
      </w:r>
    </w:p>
    <w:p w14:paraId="54DF3B28" w14:textId="77777777" w:rsidR="003E6E2F" w:rsidRPr="008212DB" w:rsidRDefault="003E6E2F" w:rsidP="0095098D">
      <w:pPr>
        <w:ind w:left="426"/>
        <w:jc w:val="both"/>
        <w:rPr>
          <w:rFonts w:ascii="Tahoma" w:hAnsi="Tahoma" w:cs="Tahoma"/>
          <w:sz w:val="18"/>
          <w:szCs w:val="18"/>
        </w:rPr>
      </w:pPr>
    </w:p>
    <w:p w14:paraId="7BE03C50" w14:textId="77777777" w:rsidR="00FB50AD" w:rsidRDefault="00FB50AD" w:rsidP="008E0A4D">
      <w:pPr>
        <w:ind w:left="426"/>
        <w:jc w:val="both"/>
        <w:rPr>
          <w:rFonts w:ascii="Tahoma" w:hAnsi="Tahoma" w:cs="Tahoma"/>
          <w:b/>
          <w:sz w:val="18"/>
          <w:szCs w:val="18"/>
        </w:rPr>
      </w:pPr>
    </w:p>
    <w:p w14:paraId="12ED54C9" w14:textId="43144678" w:rsidR="003E6E2F" w:rsidRDefault="003E6E2F" w:rsidP="008E0A4D">
      <w:pPr>
        <w:ind w:left="426"/>
        <w:jc w:val="both"/>
        <w:rPr>
          <w:rFonts w:ascii="Tahoma" w:hAnsi="Tahoma" w:cs="Tahoma"/>
          <w:b/>
          <w:noProof/>
          <w:sz w:val="18"/>
          <w:szCs w:val="18"/>
        </w:rPr>
      </w:pPr>
      <w:r w:rsidRPr="00CE4EB8">
        <w:rPr>
          <w:rFonts w:ascii="Tahoma" w:hAnsi="Tahoma" w:cs="Tahoma"/>
          <w:b/>
          <w:sz w:val="18"/>
          <w:szCs w:val="18"/>
        </w:rPr>
        <w:t>“El Contratista”,</w:t>
      </w:r>
      <w:r w:rsidRPr="00CE4EB8">
        <w:rPr>
          <w:rFonts w:ascii="Tahoma" w:hAnsi="Tahoma" w:cs="Tahoma"/>
          <w:sz w:val="18"/>
          <w:szCs w:val="18"/>
        </w:rPr>
        <w:t xml:space="preserve"> en la ejecución de los trabajos, deberá observar las disposiciones de seguridad que </w:t>
      </w:r>
      <w:r w:rsidRPr="00CE4EB8">
        <w:rPr>
          <w:rFonts w:ascii="Tahoma" w:hAnsi="Tahoma" w:cs="Tahoma"/>
          <w:b/>
          <w:sz w:val="18"/>
          <w:szCs w:val="18"/>
        </w:rPr>
        <w:t>“El Municipio”,</w:t>
      </w:r>
      <w:r w:rsidRPr="00CE4EB8">
        <w:rPr>
          <w:rFonts w:ascii="Tahoma" w:hAnsi="Tahoma" w:cs="Tahoma"/>
          <w:sz w:val="18"/>
          <w:szCs w:val="18"/>
        </w:rPr>
        <w:t xml:space="preserve"> tenga establecidos en el lugar, sujetándose así mismo, a los demás ordenamientos o reglamentos expedidos por las autoridades competentes en materia de construcción, seguridad y uso de la vía pública, </w:t>
      </w:r>
      <w:r w:rsidRPr="00CE4EB8">
        <w:rPr>
          <w:rFonts w:ascii="Tahoma" w:hAnsi="Tahoma" w:cs="Tahoma"/>
          <w:spacing w:val="-3"/>
          <w:sz w:val="18"/>
          <w:szCs w:val="18"/>
        </w:rPr>
        <w:t xml:space="preserve">protección ecológica y del medio ambiente que rijan en el ámbito </w:t>
      </w:r>
      <w:r>
        <w:rPr>
          <w:rFonts w:ascii="Tahoma" w:hAnsi="Tahoma" w:cs="Tahoma"/>
          <w:spacing w:val="-3"/>
          <w:sz w:val="18"/>
          <w:szCs w:val="18"/>
        </w:rPr>
        <w:t>F</w:t>
      </w:r>
      <w:r w:rsidRPr="00CE4EB8">
        <w:rPr>
          <w:rFonts w:ascii="Tahoma" w:hAnsi="Tahoma" w:cs="Tahoma"/>
          <w:spacing w:val="-3"/>
          <w:sz w:val="18"/>
          <w:szCs w:val="18"/>
        </w:rPr>
        <w:t xml:space="preserve">ederal, </w:t>
      </w:r>
      <w:r>
        <w:rPr>
          <w:rFonts w:ascii="Tahoma" w:hAnsi="Tahoma" w:cs="Tahoma"/>
          <w:spacing w:val="-3"/>
          <w:sz w:val="18"/>
          <w:szCs w:val="18"/>
        </w:rPr>
        <w:t>E</w:t>
      </w:r>
      <w:r w:rsidRPr="00CE4EB8">
        <w:rPr>
          <w:rFonts w:ascii="Tahoma" w:hAnsi="Tahoma" w:cs="Tahoma"/>
          <w:spacing w:val="-3"/>
          <w:sz w:val="18"/>
          <w:szCs w:val="18"/>
        </w:rPr>
        <w:t xml:space="preserve">statal o </w:t>
      </w:r>
      <w:r>
        <w:rPr>
          <w:rFonts w:ascii="Tahoma" w:hAnsi="Tahoma" w:cs="Tahoma"/>
          <w:spacing w:val="-3"/>
          <w:sz w:val="18"/>
          <w:szCs w:val="18"/>
        </w:rPr>
        <w:t xml:space="preserve">Municipal;  </w:t>
      </w:r>
      <w:r w:rsidRPr="008B251B">
        <w:rPr>
          <w:rFonts w:ascii="Tahoma" w:hAnsi="Tahoma" w:cs="Tahoma"/>
          <w:spacing w:val="-3"/>
          <w:sz w:val="18"/>
          <w:szCs w:val="18"/>
        </w:rPr>
        <w:t xml:space="preserve">de la misma manera debe </w:t>
      </w:r>
      <w:r w:rsidRPr="008B251B">
        <w:rPr>
          <w:rFonts w:ascii="Tahoma" w:hAnsi="Tahoma" w:cs="Tahoma"/>
          <w:noProof/>
          <w:sz w:val="18"/>
          <w:szCs w:val="18"/>
        </w:rPr>
        <w:t>establecer la señalización adecuada y necesaria para delimitar la zona de trabajo, de tal manera que se regule y facilite el tránsito peatonal y vehicular evitando accidentes.</w:t>
      </w:r>
      <w:r w:rsidRPr="008B251B">
        <w:rPr>
          <w:rFonts w:ascii="Tahoma" w:hAnsi="Tahoma" w:cs="Tahoma"/>
          <w:spacing w:val="-3"/>
          <w:sz w:val="18"/>
          <w:szCs w:val="18"/>
        </w:rPr>
        <w:t xml:space="preserve"> </w:t>
      </w:r>
      <w:r w:rsidRPr="00CE4EB8">
        <w:rPr>
          <w:rFonts w:ascii="Tahoma" w:hAnsi="Tahoma" w:cs="Tahoma"/>
          <w:b/>
          <w:spacing w:val="-3"/>
          <w:sz w:val="18"/>
          <w:szCs w:val="18"/>
        </w:rPr>
        <w:t xml:space="preserve">“El </w:t>
      </w:r>
      <w:r>
        <w:rPr>
          <w:rFonts w:ascii="Tahoma" w:hAnsi="Tahoma" w:cs="Tahoma"/>
          <w:b/>
          <w:spacing w:val="-3"/>
          <w:sz w:val="18"/>
          <w:szCs w:val="18"/>
        </w:rPr>
        <w:t>C</w:t>
      </w:r>
      <w:r w:rsidRPr="00CE4EB8">
        <w:rPr>
          <w:rFonts w:ascii="Tahoma" w:hAnsi="Tahoma" w:cs="Tahoma"/>
          <w:b/>
          <w:spacing w:val="-3"/>
          <w:sz w:val="18"/>
          <w:szCs w:val="18"/>
        </w:rPr>
        <w:t>ontratista”</w:t>
      </w:r>
      <w:r w:rsidRPr="00CE4EB8">
        <w:rPr>
          <w:rFonts w:ascii="Tahoma" w:hAnsi="Tahoma" w:cs="Tahoma"/>
          <w:spacing w:val="-3"/>
          <w:sz w:val="18"/>
          <w:szCs w:val="18"/>
        </w:rPr>
        <w:t xml:space="preserve"> estará obligado a ubicar en el sitio de ejecución de los trabajos el </w:t>
      </w:r>
      <w:r w:rsidRPr="00CE4EB8">
        <w:rPr>
          <w:rFonts w:ascii="Tahoma" w:hAnsi="Tahoma" w:cs="Tahoma"/>
          <w:b/>
          <w:spacing w:val="-3"/>
          <w:sz w:val="18"/>
          <w:szCs w:val="18"/>
        </w:rPr>
        <w:t>letrero nominativo</w:t>
      </w:r>
      <w:r w:rsidRPr="00CE4EB8">
        <w:rPr>
          <w:rFonts w:ascii="Tahoma" w:hAnsi="Tahoma" w:cs="Tahoma"/>
          <w:spacing w:val="-3"/>
          <w:sz w:val="18"/>
          <w:szCs w:val="18"/>
        </w:rPr>
        <w:t xml:space="preserve"> </w:t>
      </w:r>
      <w:r w:rsidRPr="00CE4EB8">
        <w:rPr>
          <w:rFonts w:ascii="Tahoma" w:hAnsi="Tahoma" w:cs="Tahoma"/>
          <w:b/>
          <w:spacing w:val="-3"/>
          <w:sz w:val="18"/>
          <w:szCs w:val="18"/>
        </w:rPr>
        <w:t>de la obra</w:t>
      </w:r>
      <w:r w:rsidRPr="00CE4EB8">
        <w:rPr>
          <w:rFonts w:ascii="Tahoma" w:hAnsi="Tahoma" w:cs="Tahoma"/>
          <w:spacing w:val="-3"/>
          <w:sz w:val="18"/>
          <w:szCs w:val="18"/>
        </w:rPr>
        <w:t xml:space="preserve"> que se considera en el análisis, cálculo e integración de los costos indirectos de la propuesta presentada, la cual deberá </w:t>
      </w:r>
      <w:r w:rsidRPr="00CE4EB8">
        <w:rPr>
          <w:rFonts w:ascii="Tahoma" w:hAnsi="Tahoma" w:cs="Tahoma"/>
          <w:spacing w:val="-3"/>
          <w:sz w:val="18"/>
          <w:szCs w:val="18"/>
        </w:rPr>
        <w:lastRenderedPageBreak/>
        <w:t xml:space="preserve">realizarse conforme a las especificaciones anexas en las bases de la licitación, misma que deberá contener </w:t>
      </w:r>
      <w:r w:rsidRPr="00CE4EB8">
        <w:rPr>
          <w:rFonts w:ascii="Tahoma" w:hAnsi="Tahoma" w:cs="Tahoma"/>
          <w:sz w:val="18"/>
          <w:szCs w:val="18"/>
        </w:rPr>
        <w:t xml:space="preserve">la siguiente </w:t>
      </w:r>
      <w:r w:rsidRPr="002B2BA1">
        <w:rPr>
          <w:rFonts w:ascii="Tahoma" w:hAnsi="Tahoma" w:cs="Tahoma"/>
          <w:sz w:val="18"/>
          <w:szCs w:val="18"/>
        </w:rPr>
        <w:t xml:space="preserve">leyenda: </w:t>
      </w:r>
      <w:r w:rsidRPr="002B2BA1">
        <w:rPr>
          <w:rFonts w:ascii="Tahoma" w:hAnsi="Tahoma" w:cs="Tahoma"/>
          <w:b/>
          <w:sz w:val="18"/>
          <w:szCs w:val="18"/>
        </w:rPr>
        <w:t>“</w:t>
      </w:r>
      <w:r w:rsidRPr="002B2BA1">
        <w:rPr>
          <w:rFonts w:ascii="Tahoma" w:hAnsi="Tahoma" w:cs="Tahoma"/>
          <w:b/>
          <w:noProof/>
          <w:sz w:val="18"/>
          <w:szCs w:val="18"/>
        </w:rPr>
        <w:t>”, así como</w:t>
      </w:r>
      <w:r>
        <w:rPr>
          <w:rFonts w:ascii="Tahoma" w:hAnsi="Tahoma" w:cs="Tahoma"/>
          <w:b/>
          <w:noProof/>
          <w:sz w:val="18"/>
          <w:szCs w:val="18"/>
        </w:rPr>
        <w:t xml:space="preserve"> ubicar la placa de conclusión al finalizar la ejecución de los trabajos.</w:t>
      </w:r>
    </w:p>
    <w:p w14:paraId="35DA6209" w14:textId="77777777" w:rsidR="003E6E2F" w:rsidRPr="003C77F1" w:rsidRDefault="003E6E2F" w:rsidP="003C77F1">
      <w:pPr>
        <w:jc w:val="both"/>
        <w:rPr>
          <w:rFonts w:ascii="Tahoma" w:hAnsi="Tahoma" w:cs="Tahoma"/>
          <w:noProof/>
          <w:sz w:val="18"/>
          <w:szCs w:val="18"/>
        </w:rPr>
      </w:pPr>
    </w:p>
    <w:p w14:paraId="15EFC3E5" w14:textId="77777777" w:rsidR="003E6E2F" w:rsidRDefault="003E6E2F" w:rsidP="0095098D">
      <w:pPr>
        <w:ind w:left="426"/>
        <w:jc w:val="both"/>
        <w:rPr>
          <w:rFonts w:ascii="Tahoma" w:hAnsi="Tahoma" w:cs="Tahoma"/>
          <w:b/>
          <w:sz w:val="18"/>
          <w:szCs w:val="18"/>
        </w:rPr>
      </w:pPr>
      <w:r w:rsidRPr="00CE4EB8">
        <w:rPr>
          <w:rFonts w:ascii="Tahoma" w:hAnsi="Tahoma" w:cs="Tahoma"/>
          <w:sz w:val="18"/>
          <w:szCs w:val="18"/>
        </w:rPr>
        <w:t xml:space="preserve">Será responsabilidad de </w:t>
      </w:r>
      <w:r w:rsidRPr="00CE4EB8">
        <w:rPr>
          <w:rFonts w:ascii="Tahoma" w:hAnsi="Tahoma" w:cs="Tahoma"/>
          <w:b/>
          <w:sz w:val="18"/>
          <w:szCs w:val="18"/>
        </w:rPr>
        <w:t>“El Contratista”,</w:t>
      </w:r>
      <w:r w:rsidRPr="00CE4EB8">
        <w:rPr>
          <w:rFonts w:ascii="Tahoma" w:hAnsi="Tahoma" w:cs="Tahoma"/>
          <w:sz w:val="18"/>
          <w:szCs w:val="18"/>
        </w:rPr>
        <w:t xml:space="preserve"> los daños y perjuicios que cause a </w:t>
      </w:r>
      <w:r w:rsidRPr="00CE4EB8">
        <w:rPr>
          <w:rFonts w:ascii="Tahoma" w:hAnsi="Tahoma" w:cs="Tahoma"/>
          <w:b/>
          <w:sz w:val="18"/>
          <w:szCs w:val="18"/>
        </w:rPr>
        <w:t>“El Municipio”</w:t>
      </w:r>
      <w:r w:rsidRPr="00CE4EB8">
        <w:rPr>
          <w:rFonts w:ascii="Tahoma" w:hAnsi="Tahoma" w:cs="Tahoma"/>
          <w:sz w:val="18"/>
          <w:szCs w:val="18"/>
        </w:rPr>
        <w:t xml:space="preserve"> o a terceras personas con motivo de la ejecución de los trabajos, por no sujetarse a lo pactado en este contrato, por inobservancia de las </w:t>
      </w:r>
      <w:r>
        <w:rPr>
          <w:rFonts w:ascii="Tahoma" w:hAnsi="Tahoma" w:cs="Tahoma"/>
          <w:sz w:val="18"/>
          <w:szCs w:val="18"/>
        </w:rPr>
        <w:t>L</w:t>
      </w:r>
      <w:r w:rsidRPr="00CE4EB8">
        <w:rPr>
          <w:rFonts w:ascii="Tahoma" w:hAnsi="Tahoma" w:cs="Tahoma"/>
          <w:sz w:val="18"/>
          <w:szCs w:val="18"/>
        </w:rPr>
        <w:t xml:space="preserve">eyes y </w:t>
      </w:r>
      <w:r>
        <w:rPr>
          <w:rFonts w:ascii="Tahoma" w:hAnsi="Tahoma" w:cs="Tahoma"/>
          <w:sz w:val="18"/>
          <w:szCs w:val="18"/>
        </w:rPr>
        <w:t>R</w:t>
      </w:r>
      <w:r w:rsidRPr="00CE4EB8">
        <w:rPr>
          <w:rFonts w:ascii="Tahoma" w:hAnsi="Tahoma" w:cs="Tahoma"/>
          <w:sz w:val="18"/>
          <w:szCs w:val="18"/>
        </w:rPr>
        <w:t xml:space="preserve">eglamentos aplicables; en este caso, los riesgos y la conservación de los trabajos hasta el momento de su entrega definitiva a </w:t>
      </w:r>
      <w:r w:rsidRPr="00CE4EB8">
        <w:rPr>
          <w:rFonts w:ascii="Tahoma" w:hAnsi="Tahoma" w:cs="Tahoma"/>
          <w:b/>
          <w:sz w:val="18"/>
          <w:szCs w:val="18"/>
        </w:rPr>
        <w:t>“El Municipio”,</w:t>
      </w:r>
      <w:r w:rsidRPr="00CE4EB8">
        <w:rPr>
          <w:rFonts w:ascii="Tahoma" w:hAnsi="Tahoma" w:cs="Tahoma"/>
          <w:sz w:val="18"/>
          <w:szCs w:val="18"/>
        </w:rPr>
        <w:t xml:space="preserve"> serán a cargo de </w:t>
      </w:r>
      <w:r w:rsidRPr="00CE4EB8">
        <w:rPr>
          <w:rFonts w:ascii="Tahoma" w:hAnsi="Tahoma" w:cs="Tahoma"/>
          <w:b/>
          <w:sz w:val="18"/>
          <w:szCs w:val="18"/>
        </w:rPr>
        <w:t>“El Contratista”.</w:t>
      </w:r>
    </w:p>
    <w:p w14:paraId="2A3AECC1" w14:textId="77777777" w:rsidR="003E6E2F" w:rsidRDefault="003E6E2F" w:rsidP="0095098D">
      <w:pPr>
        <w:ind w:left="426"/>
        <w:jc w:val="both"/>
        <w:rPr>
          <w:rFonts w:ascii="Tahoma" w:hAnsi="Tahoma" w:cs="Tahoma"/>
          <w:sz w:val="18"/>
          <w:szCs w:val="18"/>
        </w:rPr>
      </w:pPr>
    </w:p>
    <w:p w14:paraId="3199634F" w14:textId="77777777" w:rsidR="003E6E2F" w:rsidRDefault="003E6E2F" w:rsidP="0051558D">
      <w:pPr>
        <w:ind w:left="426"/>
        <w:jc w:val="both"/>
        <w:rPr>
          <w:rFonts w:ascii="Tahoma" w:hAnsi="Tahoma" w:cs="Tahoma"/>
          <w:sz w:val="18"/>
          <w:szCs w:val="18"/>
        </w:rPr>
      </w:pPr>
      <w:r w:rsidRPr="00CE4EB8">
        <w:rPr>
          <w:rFonts w:ascii="Tahoma" w:hAnsi="Tahoma" w:cs="Tahoma"/>
          <w:sz w:val="18"/>
          <w:szCs w:val="18"/>
        </w:rPr>
        <w:t xml:space="preserve">Si dentro de los doce meses contados a partir de la fecha de recepción de los trabajos por </w:t>
      </w:r>
      <w:r w:rsidRPr="00CE4EB8">
        <w:rPr>
          <w:rFonts w:ascii="Tahoma" w:hAnsi="Tahoma" w:cs="Tahoma"/>
          <w:b/>
          <w:sz w:val="18"/>
          <w:szCs w:val="18"/>
        </w:rPr>
        <w:t>“El Municipio”,</w:t>
      </w:r>
      <w:r w:rsidRPr="00CE4EB8">
        <w:rPr>
          <w:rFonts w:ascii="Tahoma" w:hAnsi="Tahoma" w:cs="Tahoma"/>
          <w:sz w:val="18"/>
          <w:szCs w:val="18"/>
        </w:rPr>
        <w:t xml:space="preserve"> aparecieren desperfectos o vicios </w:t>
      </w:r>
      <w:r>
        <w:rPr>
          <w:rFonts w:ascii="Tahoma" w:hAnsi="Tahoma" w:cs="Tahoma"/>
          <w:sz w:val="18"/>
          <w:szCs w:val="18"/>
        </w:rPr>
        <w:t xml:space="preserve">ocultos </w:t>
      </w:r>
      <w:r w:rsidRPr="00CE4EB8">
        <w:rPr>
          <w:rFonts w:ascii="Tahoma" w:hAnsi="Tahoma" w:cs="Tahoma"/>
          <w:sz w:val="18"/>
          <w:szCs w:val="18"/>
        </w:rPr>
        <w:t xml:space="preserve">en la obra, </w:t>
      </w:r>
      <w:r w:rsidRPr="00CE4EB8">
        <w:rPr>
          <w:rFonts w:ascii="Tahoma" w:hAnsi="Tahoma" w:cs="Tahoma"/>
          <w:b/>
          <w:sz w:val="18"/>
          <w:szCs w:val="18"/>
        </w:rPr>
        <w:t>“El Contratista”,</w:t>
      </w:r>
      <w:r w:rsidRPr="00CE4EB8">
        <w:rPr>
          <w:rFonts w:ascii="Tahoma" w:hAnsi="Tahoma" w:cs="Tahoma"/>
          <w:sz w:val="18"/>
          <w:szCs w:val="18"/>
        </w:rPr>
        <w:t xml:space="preserve"> los reparará o repondrá inmediatamente por su propia cuenta, en caso contrario, se hará efectiva la garantía que haya otorgado por este concepto.</w:t>
      </w:r>
    </w:p>
    <w:p w14:paraId="64839434" w14:textId="77777777" w:rsidR="003E6E2F" w:rsidRDefault="003E6E2F" w:rsidP="0095098D">
      <w:pPr>
        <w:jc w:val="both"/>
        <w:rPr>
          <w:rFonts w:ascii="Tahoma" w:hAnsi="Tahoma" w:cs="Tahoma"/>
          <w:b/>
          <w:sz w:val="18"/>
          <w:szCs w:val="18"/>
        </w:rPr>
      </w:pPr>
    </w:p>
    <w:p w14:paraId="26D98C2C" w14:textId="77777777" w:rsidR="003E6E2F" w:rsidRPr="00CE4EB8" w:rsidRDefault="003E6E2F" w:rsidP="0095098D">
      <w:pPr>
        <w:jc w:val="both"/>
        <w:rPr>
          <w:rFonts w:ascii="Tahoma" w:hAnsi="Tahoma" w:cs="Tahoma"/>
          <w:sz w:val="18"/>
          <w:szCs w:val="18"/>
        </w:rPr>
      </w:pPr>
      <w:r>
        <w:rPr>
          <w:rFonts w:ascii="Tahoma" w:hAnsi="Tahoma" w:cs="Tahoma"/>
          <w:b/>
          <w:sz w:val="18"/>
          <w:szCs w:val="18"/>
        </w:rPr>
        <w:t>Décima Sexta</w:t>
      </w:r>
      <w:r w:rsidRPr="00CE4EB8">
        <w:rPr>
          <w:rFonts w:ascii="Tahoma" w:hAnsi="Tahoma" w:cs="Tahoma"/>
          <w:b/>
          <w:sz w:val="18"/>
          <w:szCs w:val="18"/>
        </w:rPr>
        <w:t xml:space="preserve">.- </w:t>
      </w:r>
      <w:r w:rsidRPr="00CE4EB8">
        <w:rPr>
          <w:rFonts w:ascii="Tahoma" w:hAnsi="Tahoma" w:cs="Tahoma"/>
          <w:sz w:val="18"/>
          <w:szCs w:val="18"/>
        </w:rPr>
        <w:t>Penas convencionales y retenciones.</w:t>
      </w:r>
    </w:p>
    <w:p w14:paraId="02E34270" w14:textId="77777777" w:rsidR="003E6E2F" w:rsidRPr="00CE4EB8" w:rsidRDefault="003E6E2F" w:rsidP="0095098D">
      <w:pPr>
        <w:ind w:left="426"/>
        <w:jc w:val="both"/>
        <w:rPr>
          <w:rFonts w:ascii="Tahoma" w:hAnsi="Tahoma" w:cs="Tahoma"/>
          <w:sz w:val="18"/>
          <w:szCs w:val="18"/>
        </w:rPr>
      </w:pPr>
    </w:p>
    <w:p w14:paraId="63787CFB" w14:textId="77777777" w:rsidR="003E6E2F" w:rsidRPr="00CE4EB8" w:rsidRDefault="003E6E2F" w:rsidP="0095098D">
      <w:pPr>
        <w:ind w:left="426"/>
        <w:jc w:val="both"/>
        <w:rPr>
          <w:rFonts w:ascii="Tahoma" w:hAnsi="Tahoma" w:cs="Tahoma"/>
          <w:caps/>
          <w:sz w:val="18"/>
          <w:szCs w:val="18"/>
        </w:rPr>
      </w:pPr>
      <w:r w:rsidRPr="00CE4EB8">
        <w:rPr>
          <w:rFonts w:ascii="Tahoma" w:hAnsi="Tahoma" w:cs="Tahoma"/>
          <w:b/>
          <w:sz w:val="18"/>
          <w:szCs w:val="18"/>
        </w:rPr>
        <w:t>“El Municipio”,</w:t>
      </w:r>
      <w:r w:rsidRPr="00CE4EB8">
        <w:rPr>
          <w:rFonts w:ascii="Tahoma" w:hAnsi="Tahoma" w:cs="Tahoma"/>
          <w:sz w:val="18"/>
          <w:szCs w:val="18"/>
        </w:rPr>
        <w:t xml:space="preserve"> tendrá la facultad de verificar en cualquier momento, si la obra objeto del presente contrato se está ejecutando por </w:t>
      </w:r>
      <w:r w:rsidRPr="00CE4EB8">
        <w:rPr>
          <w:rFonts w:ascii="Tahoma" w:hAnsi="Tahoma" w:cs="Tahoma"/>
          <w:b/>
          <w:sz w:val="18"/>
          <w:szCs w:val="18"/>
        </w:rPr>
        <w:t>“El Contratista”,</w:t>
      </w:r>
      <w:r w:rsidRPr="00CE4EB8">
        <w:rPr>
          <w:rFonts w:ascii="Tahoma" w:hAnsi="Tahoma" w:cs="Tahoma"/>
          <w:sz w:val="18"/>
          <w:szCs w:val="18"/>
        </w:rPr>
        <w:t xml:space="preserve"> de acuerdo con el programa de obra aprobado, para lo cual</w:t>
      </w:r>
      <w:r w:rsidRPr="00CE4EB8">
        <w:rPr>
          <w:rFonts w:ascii="Tahoma" w:hAnsi="Tahoma" w:cs="Tahoma"/>
          <w:b/>
          <w:sz w:val="18"/>
          <w:szCs w:val="18"/>
        </w:rPr>
        <w:t xml:space="preserve"> “El Municipio”,</w:t>
      </w:r>
      <w:r w:rsidRPr="00CE4EB8">
        <w:rPr>
          <w:rFonts w:ascii="Tahoma" w:hAnsi="Tahoma" w:cs="Tahoma"/>
          <w:sz w:val="18"/>
          <w:szCs w:val="18"/>
        </w:rPr>
        <w:t xml:space="preserve"> comparará mensualmente los avances de los trabajos con el programa.</w:t>
      </w:r>
    </w:p>
    <w:p w14:paraId="205F8F2A" w14:textId="77777777" w:rsidR="003E6E2F" w:rsidRDefault="003E6E2F" w:rsidP="0095098D">
      <w:pPr>
        <w:ind w:left="426"/>
        <w:jc w:val="both"/>
        <w:rPr>
          <w:rFonts w:ascii="Tahoma" w:hAnsi="Tahoma" w:cs="Tahoma"/>
          <w:sz w:val="18"/>
          <w:szCs w:val="18"/>
        </w:rPr>
      </w:pPr>
    </w:p>
    <w:p w14:paraId="0D0410E8" w14:textId="77777777" w:rsidR="003E6E2F" w:rsidRPr="00CE4EB8" w:rsidRDefault="003E6E2F" w:rsidP="0095098D">
      <w:pPr>
        <w:ind w:left="426"/>
        <w:jc w:val="both"/>
        <w:rPr>
          <w:rFonts w:ascii="Tahoma" w:hAnsi="Tahoma" w:cs="Tahoma"/>
          <w:caps/>
          <w:sz w:val="18"/>
          <w:szCs w:val="18"/>
        </w:rPr>
      </w:pPr>
      <w:r w:rsidRPr="00CE4EB8">
        <w:rPr>
          <w:rFonts w:ascii="Tahoma" w:hAnsi="Tahoma" w:cs="Tahoma"/>
          <w:sz w:val="18"/>
          <w:szCs w:val="18"/>
        </w:rPr>
        <w:t xml:space="preserve">Si como resultado de la comparación a que se refiere el párrafo anterior, el avance físico de los trabajos es menor a lo programado, </w:t>
      </w:r>
      <w:r w:rsidRPr="00CE4EB8">
        <w:rPr>
          <w:rFonts w:ascii="Tahoma" w:hAnsi="Tahoma" w:cs="Tahoma"/>
          <w:b/>
          <w:sz w:val="18"/>
          <w:szCs w:val="18"/>
        </w:rPr>
        <w:t>“El Municipio”,</w:t>
      </w:r>
      <w:r w:rsidRPr="00CE4EB8">
        <w:rPr>
          <w:rFonts w:ascii="Tahoma" w:hAnsi="Tahoma" w:cs="Tahoma"/>
          <w:sz w:val="18"/>
          <w:szCs w:val="18"/>
        </w:rPr>
        <w:t xml:space="preserve"> procederá </w:t>
      </w:r>
      <w:r w:rsidRPr="00CE4EB8">
        <w:rPr>
          <w:rFonts w:ascii="Tahoma" w:hAnsi="Tahoma" w:cs="Tahoma"/>
          <w:bCs/>
          <w:sz w:val="18"/>
          <w:szCs w:val="18"/>
        </w:rPr>
        <w:t>a</w:t>
      </w:r>
      <w:r w:rsidRPr="00CE4EB8">
        <w:rPr>
          <w:rFonts w:ascii="Tahoma" w:hAnsi="Tahoma" w:cs="Tahoma"/>
          <w:b/>
          <w:bCs/>
          <w:sz w:val="18"/>
          <w:szCs w:val="18"/>
        </w:rPr>
        <w:t xml:space="preserve"> retener</w:t>
      </w:r>
      <w:r w:rsidRPr="00CE4EB8">
        <w:rPr>
          <w:rFonts w:ascii="Tahoma" w:hAnsi="Tahoma" w:cs="Tahoma"/>
          <w:sz w:val="18"/>
          <w:szCs w:val="18"/>
        </w:rPr>
        <w:t xml:space="preserve"> de cada estimación de trabajo, la cantidad que resulte de multiplicar el </w:t>
      </w:r>
      <w:r w:rsidRPr="00CE4EB8">
        <w:rPr>
          <w:rFonts w:ascii="Tahoma" w:hAnsi="Tahoma" w:cs="Tahoma"/>
          <w:b/>
          <w:sz w:val="18"/>
          <w:szCs w:val="18"/>
        </w:rPr>
        <w:t>5% (cinco por ciento),</w:t>
      </w:r>
      <w:r w:rsidRPr="00CE4EB8">
        <w:rPr>
          <w:rFonts w:ascii="Tahoma" w:hAnsi="Tahoma" w:cs="Tahoma"/>
          <w:sz w:val="18"/>
          <w:szCs w:val="18"/>
        </w:rPr>
        <w:t xml:space="preserve"> de la diferencia de los importes programados a erogar mensualmente, por el número de meses transcurridos desde la fecha de incumplimiento del programa, hasta la de revisión, los importes retenidos serán reintegrados a </w:t>
      </w:r>
      <w:r w:rsidRPr="00CE4EB8">
        <w:rPr>
          <w:rFonts w:ascii="Tahoma" w:hAnsi="Tahoma" w:cs="Tahoma"/>
          <w:b/>
          <w:bCs/>
          <w:sz w:val="18"/>
          <w:szCs w:val="18"/>
        </w:rPr>
        <w:t>“El Contratista”,</w:t>
      </w:r>
      <w:r w:rsidRPr="00CE4EB8">
        <w:rPr>
          <w:rFonts w:ascii="Tahoma" w:hAnsi="Tahoma" w:cs="Tahoma"/>
          <w:sz w:val="18"/>
          <w:szCs w:val="18"/>
        </w:rPr>
        <w:t xml:space="preserve"> una vez que éste se regularice con su programa de obra.</w:t>
      </w:r>
    </w:p>
    <w:p w14:paraId="7009552B" w14:textId="77777777" w:rsidR="003E6E2F" w:rsidRPr="00CE4EB8" w:rsidRDefault="003E6E2F" w:rsidP="0095098D">
      <w:pPr>
        <w:ind w:left="426"/>
        <w:jc w:val="both"/>
        <w:rPr>
          <w:rFonts w:ascii="Tahoma" w:hAnsi="Tahoma" w:cs="Tahoma"/>
          <w:caps/>
          <w:sz w:val="18"/>
          <w:szCs w:val="18"/>
        </w:rPr>
      </w:pPr>
    </w:p>
    <w:p w14:paraId="31153800" w14:textId="77777777" w:rsidR="003E6E2F" w:rsidRPr="00CE4EB8" w:rsidRDefault="003E6E2F" w:rsidP="0095098D">
      <w:pPr>
        <w:ind w:left="426"/>
        <w:jc w:val="both"/>
        <w:rPr>
          <w:rFonts w:ascii="Tahoma" w:hAnsi="Tahoma" w:cs="Tahoma"/>
          <w:sz w:val="18"/>
          <w:szCs w:val="18"/>
        </w:rPr>
      </w:pPr>
      <w:r w:rsidRPr="00CE4EB8">
        <w:rPr>
          <w:rFonts w:ascii="Tahoma" w:hAnsi="Tahoma" w:cs="Tahoma"/>
          <w:sz w:val="18"/>
          <w:szCs w:val="18"/>
        </w:rPr>
        <w:t xml:space="preserve">Una vez vencido el plazo de ejecución de los trabajos </w:t>
      </w:r>
      <w:r w:rsidRPr="00CE4EB8">
        <w:rPr>
          <w:rFonts w:ascii="Tahoma" w:hAnsi="Tahoma" w:cs="Tahoma"/>
          <w:b/>
          <w:bCs/>
          <w:sz w:val="18"/>
          <w:szCs w:val="18"/>
        </w:rPr>
        <w:t>“El Contratista”</w:t>
      </w:r>
      <w:r w:rsidRPr="00CE4EB8">
        <w:rPr>
          <w:rFonts w:ascii="Tahoma" w:hAnsi="Tahoma" w:cs="Tahoma"/>
          <w:sz w:val="18"/>
          <w:szCs w:val="18"/>
        </w:rPr>
        <w:t xml:space="preserve"> </w:t>
      </w:r>
      <w:r>
        <w:rPr>
          <w:rFonts w:ascii="Tahoma" w:hAnsi="Tahoma" w:cs="Tahoma"/>
          <w:sz w:val="18"/>
          <w:szCs w:val="18"/>
        </w:rPr>
        <w:t xml:space="preserve">que </w:t>
      </w:r>
      <w:r w:rsidRPr="00CE4EB8">
        <w:rPr>
          <w:rFonts w:ascii="Tahoma" w:hAnsi="Tahoma" w:cs="Tahoma"/>
          <w:sz w:val="18"/>
          <w:szCs w:val="18"/>
        </w:rPr>
        <w:t xml:space="preserve">sin justificación alguna no se llegare a regularizar con su programa de obra y por ende no entregare los trabajos totalmente concluidos en el plazo pactado, no procederá la devolución de los importes retenidos, y se procederá a hacer efectivo a </w:t>
      </w:r>
      <w:r w:rsidRPr="00CE4EB8">
        <w:rPr>
          <w:rFonts w:ascii="Tahoma" w:hAnsi="Tahoma" w:cs="Tahoma"/>
          <w:b/>
          <w:bCs/>
          <w:sz w:val="18"/>
          <w:szCs w:val="18"/>
        </w:rPr>
        <w:t xml:space="preserve">“El Contratista”, </w:t>
      </w:r>
      <w:r w:rsidRPr="00CE4EB8">
        <w:rPr>
          <w:rFonts w:ascii="Tahoma" w:hAnsi="Tahoma" w:cs="Tahoma"/>
          <w:sz w:val="18"/>
          <w:szCs w:val="18"/>
        </w:rPr>
        <w:t xml:space="preserve">como </w:t>
      </w:r>
      <w:r w:rsidRPr="00CE4EB8">
        <w:rPr>
          <w:rFonts w:ascii="Tahoma" w:hAnsi="Tahoma" w:cs="Tahoma"/>
          <w:b/>
          <w:bCs/>
          <w:sz w:val="18"/>
          <w:szCs w:val="18"/>
        </w:rPr>
        <w:t>sanción</w:t>
      </w:r>
      <w:r w:rsidRPr="00CE4EB8">
        <w:rPr>
          <w:rFonts w:ascii="Tahoma" w:hAnsi="Tahoma" w:cs="Tahoma"/>
          <w:sz w:val="18"/>
          <w:szCs w:val="18"/>
        </w:rPr>
        <w:t xml:space="preserve"> por incumplimiento de contrato y quedará</w:t>
      </w:r>
      <w:r>
        <w:rPr>
          <w:rFonts w:ascii="Tahoma" w:hAnsi="Tahoma" w:cs="Tahoma"/>
          <w:sz w:val="18"/>
          <w:szCs w:val="18"/>
        </w:rPr>
        <w:t>n</w:t>
      </w:r>
      <w:r w:rsidRPr="00CE4EB8">
        <w:rPr>
          <w:rFonts w:ascii="Tahoma" w:hAnsi="Tahoma" w:cs="Tahoma"/>
          <w:sz w:val="18"/>
          <w:szCs w:val="18"/>
        </w:rPr>
        <w:t xml:space="preserve"> en favor de </w:t>
      </w:r>
      <w:r w:rsidRPr="00CE4EB8">
        <w:rPr>
          <w:rFonts w:ascii="Tahoma" w:hAnsi="Tahoma" w:cs="Tahoma"/>
          <w:b/>
          <w:bCs/>
          <w:sz w:val="18"/>
          <w:szCs w:val="18"/>
        </w:rPr>
        <w:t>“El Municipio”.</w:t>
      </w:r>
      <w:r w:rsidRPr="00CE4EB8">
        <w:rPr>
          <w:rFonts w:ascii="Tahoma" w:hAnsi="Tahoma" w:cs="Tahoma"/>
          <w:sz w:val="18"/>
          <w:szCs w:val="18"/>
        </w:rPr>
        <w:t xml:space="preserve"> </w:t>
      </w:r>
    </w:p>
    <w:p w14:paraId="161228B3" w14:textId="77777777" w:rsidR="003E6E2F" w:rsidRPr="00CE4EB8" w:rsidRDefault="003E6E2F" w:rsidP="0095098D">
      <w:pPr>
        <w:ind w:left="426"/>
        <w:jc w:val="both"/>
        <w:rPr>
          <w:rFonts w:ascii="Tahoma" w:hAnsi="Tahoma" w:cs="Tahoma"/>
          <w:caps/>
          <w:sz w:val="18"/>
          <w:szCs w:val="18"/>
        </w:rPr>
      </w:pPr>
    </w:p>
    <w:p w14:paraId="51B0268E" w14:textId="77777777" w:rsidR="003E6E2F" w:rsidRDefault="003E6E2F" w:rsidP="0095098D">
      <w:pPr>
        <w:ind w:left="426"/>
        <w:jc w:val="both"/>
        <w:rPr>
          <w:rFonts w:ascii="Tahoma" w:hAnsi="Tahoma" w:cs="Tahoma"/>
          <w:sz w:val="18"/>
          <w:szCs w:val="18"/>
        </w:rPr>
      </w:pPr>
      <w:r w:rsidRPr="00CE4EB8">
        <w:rPr>
          <w:rFonts w:ascii="Tahoma" w:hAnsi="Tahoma" w:cs="Tahoma"/>
          <w:sz w:val="18"/>
          <w:szCs w:val="18"/>
        </w:rPr>
        <w:t xml:space="preserve">Si </w:t>
      </w:r>
      <w:r w:rsidRPr="00CE4EB8">
        <w:rPr>
          <w:rFonts w:ascii="Tahoma" w:hAnsi="Tahoma" w:cs="Tahoma"/>
          <w:b/>
          <w:sz w:val="18"/>
          <w:szCs w:val="18"/>
        </w:rPr>
        <w:t>“El Contratista”</w:t>
      </w:r>
      <w:r w:rsidRPr="00CE4EB8">
        <w:rPr>
          <w:rFonts w:ascii="Tahoma" w:hAnsi="Tahoma" w:cs="Tahoma"/>
          <w:sz w:val="18"/>
          <w:szCs w:val="18"/>
        </w:rPr>
        <w:t xml:space="preserve"> no concluye la obra en la fecha pactada, como pena convencional deberá cubrir a </w:t>
      </w:r>
      <w:r w:rsidRPr="00CE4EB8">
        <w:rPr>
          <w:rFonts w:ascii="Tahoma" w:hAnsi="Tahoma" w:cs="Tahoma"/>
          <w:b/>
          <w:sz w:val="18"/>
          <w:szCs w:val="18"/>
        </w:rPr>
        <w:t>“El Municipio”</w:t>
      </w:r>
      <w:r w:rsidRPr="00CE4EB8">
        <w:rPr>
          <w:rFonts w:ascii="Tahoma" w:hAnsi="Tahoma" w:cs="Tahoma"/>
          <w:sz w:val="18"/>
          <w:szCs w:val="18"/>
        </w:rPr>
        <w:t xml:space="preserve"> la cantidad de 2 (dos) al millar sobre el monto del contrato que incluye los convenios y ajustes de costos, en su caso, respecto de la obra faltante de ejecutar, por cada día calendario de demora, hasta el momento en que la obra quede concluida a satisfacción de </w:t>
      </w:r>
      <w:r w:rsidRPr="00CE4EB8">
        <w:rPr>
          <w:rFonts w:ascii="Tahoma" w:hAnsi="Tahoma" w:cs="Tahoma"/>
          <w:b/>
          <w:sz w:val="18"/>
          <w:szCs w:val="18"/>
        </w:rPr>
        <w:t>“El Municipio”</w:t>
      </w:r>
      <w:r w:rsidRPr="00CE4EB8">
        <w:rPr>
          <w:rFonts w:ascii="Tahoma" w:hAnsi="Tahoma" w:cs="Tahoma"/>
          <w:sz w:val="18"/>
          <w:szCs w:val="18"/>
        </w:rPr>
        <w:t xml:space="preserve"> esto sin aplicar el </w:t>
      </w:r>
      <w:r>
        <w:rPr>
          <w:rFonts w:ascii="Tahoma" w:hAnsi="Tahoma" w:cs="Tahoma"/>
          <w:sz w:val="18"/>
          <w:szCs w:val="18"/>
        </w:rPr>
        <w:t>I</w:t>
      </w:r>
      <w:r w:rsidRPr="00CE4EB8">
        <w:rPr>
          <w:rFonts w:ascii="Tahoma" w:hAnsi="Tahoma" w:cs="Tahoma"/>
          <w:sz w:val="18"/>
          <w:szCs w:val="18"/>
        </w:rPr>
        <w:t xml:space="preserve">mpuesto al </w:t>
      </w:r>
      <w:r>
        <w:rPr>
          <w:rFonts w:ascii="Tahoma" w:hAnsi="Tahoma" w:cs="Tahoma"/>
          <w:sz w:val="18"/>
          <w:szCs w:val="18"/>
        </w:rPr>
        <w:t>V</w:t>
      </w:r>
      <w:r w:rsidRPr="00CE4EB8">
        <w:rPr>
          <w:rFonts w:ascii="Tahoma" w:hAnsi="Tahoma" w:cs="Tahoma"/>
          <w:sz w:val="18"/>
          <w:szCs w:val="18"/>
        </w:rPr>
        <w:t xml:space="preserve">alor </w:t>
      </w:r>
      <w:r>
        <w:rPr>
          <w:rFonts w:ascii="Tahoma" w:hAnsi="Tahoma" w:cs="Tahoma"/>
          <w:sz w:val="18"/>
          <w:szCs w:val="18"/>
        </w:rPr>
        <w:t>A</w:t>
      </w:r>
      <w:r w:rsidRPr="00CE4EB8">
        <w:rPr>
          <w:rFonts w:ascii="Tahoma" w:hAnsi="Tahoma" w:cs="Tahoma"/>
          <w:sz w:val="18"/>
          <w:szCs w:val="18"/>
        </w:rPr>
        <w:t>gregado.</w:t>
      </w:r>
    </w:p>
    <w:p w14:paraId="6DC3F305" w14:textId="77777777" w:rsidR="003E6E2F" w:rsidRDefault="003E6E2F" w:rsidP="0095098D">
      <w:pPr>
        <w:ind w:left="426"/>
        <w:jc w:val="both"/>
        <w:rPr>
          <w:rFonts w:ascii="Tahoma" w:hAnsi="Tahoma" w:cs="Tahoma"/>
          <w:sz w:val="18"/>
          <w:szCs w:val="18"/>
        </w:rPr>
      </w:pPr>
    </w:p>
    <w:p w14:paraId="114EF411" w14:textId="77777777" w:rsidR="003E6E2F" w:rsidRDefault="003E6E2F" w:rsidP="0095098D">
      <w:pPr>
        <w:ind w:left="426"/>
        <w:jc w:val="both"/>
        <w:rPr>
          <w:rFonts w:ascii="Tahoma" w:hAnsi="Tahoma" w:cs="Tahoma"/>
          <w:sz w:val="18"/>
          <w:szCs w:val="18"/>
        </w:rPr>
      </w:pPr>
      <w:r w:rsidRPr="00CE4EB8">
        <w:rPr>
          <w:rFonts w:ascii="Tahoma" w:hAnsi="Tahoma" w:cs="Tahoma"/>
          <w:sz w:val="18"/>
          <w:szCs w:val="18"/>
        </w:rPr>
        <w:t xml:space="preserve">Independientemente de la pena convencional señalada en el párrafo anterior, </w:t>
      </w:r>
      <w:r w:rsidRPr="00CE4EB8">
        <w:rPr>
          <w:rFonts w:ascii="Tahoma" w:hAnsi="Tahoma" w:cs="Tahoma"/>
          <w:b/>
          <w:sz w:val="18"/>
          <w:szCs w:val="18"/>
        </w:rPr>
        <w:t>“El Municipio”,</w:t>
      </w:r>
      <w:r w:rsidRPr="00CE4EB8">
        <w:rPr>
          <w:rFonts w:ascii="Tahoma" w:hAnsi="Tahoma" w:cs="Tahoma"/>
          <w:sz w:val="18"/>
          <w:szCs w:val="18"/>
        </w:rPr>
        <w:t xml:space="preserve"> podrá optar entre exigir el cumplimiento forzoso del contrato o bien dictar la rescisión administrativa del mismo.</w:t>
      </w:r>
    </w:p>
    <w:p w14:paraId="1CF5DD5C" w14:textId="77777777" w:rsidR="003E6E2F" w:rsidRPr="00CE4EB8" w:rsidRDefault="003E6E2F" w:rsidP="0095098D">
      <w:pPr>
        <w:ind w:left="426"/>
        <w:jc w:val="both"/>
        <w:rPr>
          <w:rFonts w:ascii="Tahoma" w:hAnsi="Tahoma" w:cs="Tahoma"/>
          <w:caps/>
          <w:sz w:val="18"/>
          <w:szCs w:val="18"/>
        </w:rPr>
      </w:pPr>
    </w:p>
    <w:p w14:paraId="1F39DA35" w14:textId="77777777" w:rsidR="003E6E2F" w:rsidRDefault="003E6E2F" w:rsidP="0095098D">
      <w:pPr>
        <w:ind w:left="426"/>
        <w:jc w:val="both"/>
        <w:rPr>
          <w:rFonts w:ascii="Tahoma" w:hAnsi="Tahoma" w:cs="Tahoma"/>
          <w:b/>
          <w:sz w:val="18"/>
          <w:szCs w:val="18"/>
        </w:rPr>
      </w:pPr>
      <w:r w:rsidRPr="00CE4EB8">
        <w:rPr>
          <w:rFonts w:ascii="Tahoma" w:hAnsi="Tahoma" w:cs="Tahoma"/>
          <w:sz w:val="18"/>
          <w:szCs w:val="18"/>
        </w:rPr>
        <w:t xml:space="preserve">El monto máximo de penalización será del </w:t>
      </w:r>
      <w:r w:rsidRPr="00CE4EB8">
        <w:rPr>
          <w:rFonts w:ascii="Tahoma" w:hAnsi="Tahoma" w:cs="Tahoma"/>
          <w:b/>
          <w:sz w:val="18"/>
          <w:szCs w:val="18"/>
        </w:rPr>
        <w:t>10% (diez por ciento)</w:t>
      </w:r>
      <w:r w:rsidRPr="00CE4EB8">
        <w:rPr>
          <w:rFonts w:ascii="Tahoma" w:hAnsi="Tahoma" w:cs="Tahoma"/>
          <w:sz w:val="18"/>
          <w:szCs w:val="18"/>
        </w:rPr>
        <w:t xml:space="preserve"> del monto total contratado</w:t>
      </w:r>
      <w:r>
        <w:rPr>
          <w:rFonts w:ascii="Tahoma" w:hAnsi="Tahoma" w:cs="Tahoma"/>
          <w:sz w:val="18"/>
          <w:szCs w:val="18"/>
        </w:rPr>
        <w:t xml:space="preserve"> por cada obra</w:t>
      </w:r>
      <w:r w:rsidRPr="00CE4EB8">
        <w:rPr>
          <w:rFonts w:ascii="Tahoma" w:hAnsi="Tahoma" w:cs="Tahoma"/>
          <w:sz w:val="18"/>
          <w:szCs w:val="18"/>
        </w:rPr>
        <w:t xml:space="preserve">, en caso de rescisión de contrato por incumplimiento de </w:t>
      </w:r>
      <w:r w:rsidRPr="00CE4EB8">
        <w:rPr>
          <w:rFonts w:ascii="Tahoma" w:hAnsi="Tahoma" w:cs="Tahoma"/>
          <w:b/>
          <w:sz w:val="18"/>
          <w:szCs w:val="18"/>
        </w:rPr>
        <w:t>“El Contratista”.</w:t>
      </w:r>
    </w:p>
    <w:p w14:paraId="0974D72F" w14:textId="77777777" w:rsidR="003E6E2F" w:rsidRDefault="003E6E2F" w:rsidP="0095098D">
      <w:pPr>
        <w:ind w:left="426"/>
        <w:jc w:val="both"/>
        <w:rPr>
          <w:rFonts w:ascii="Tahoma" w:hAnsi="Tahoma" w:cs="Tahoma"/>
          <w:b/>
          <w:sz w:val="18"/>
          <w:szCs w:val="18"/>
        </w:rPr>
      </w:pPr>
    </w:p>
    <w:p w14:paraId="626FD4D4" w14:textId="77777777" w:rsidR="003E6E2F" w:rsidRDefault="003E6E2F" w:rsidP="00FD6517">
      <w:pPr>
        <w:ind w:left="426"/>
        <w:jc w:val="both"/>
        <w:rPr>
          <w:rFonts w:ascii="Tahoma" w:hAnsi="Tahoma" w:cs="Tahoma"/>
          <w:bCs/>
          <w:sz w:val="18"/>
          <w:szCs w:val="18"/>
        </w:rPr>
      </w:pPr>
      <w:r w:rsidRPr="00CE4EB8">
        <w:rPr>
          <w:rFonts w:ascii="Tahoma" w:hAnsi="Tahoma" w:cs="Tahoma"/>
          <w:bCs/>
          <w:sz w:val="18"/>
          <w:szCs w:val="18"/>
        </w:rPr>
        <w:t>En estos supuestos, no se tomar</w:t>
      </w:r>
      <w:r>
        <w:rPr>
          <w:rFonts w:ascii="Tahoma" w:hAnsi="Tahoma" w:cs="Tahoma"/>
          <w:bCs/>
          <w:sz w:val="18"/>
          <w:szCs w:val="18"/>
        </w:rPr>
        <w:t>á</w:t>
      </w:r>
      <w:r w:rsidRPr="00CE4EB8">
        <w:rPr>
          <w:rFonts w:ascii="Tahoma" w:hAnsi="Tahoma" w:cs="Tahoma"/>
          <w:bCs/>
          <w:sz w:val="18"/>
          <w:szCs w:val="18"/>
        </w:rPr>
        <w:t>n en cuenta las circunstancias derivadas de caso fortuito o de fuerza mayor.</w:t>
      </w:r>
    </w:p>
    <w:p w14:paraId="7744B00A" w14:textId="77777777" w:rsidR="003E6E2F" w:rsidRDefault="003E6E2F" w:rsidP="00FD6517">
      <w:pPr>
        <w:ind w:left="426"/>
        <w:jc w:val="both"/>
        <w:rPr>
          <w:rFonts w:ascii="Tahoma" w:hAnsi="Tahoma" w:cs="Tahoma"/>
          <w:b/>
          <w:sz w:val="18"/>
          <w:szCs w:val="18"/>
        </w:rPr>
      </w:pPr>
    </w:p>
    <w:p w14:paraId="3962267D" w14:textId="77777777" w:rsidR="00FB50AD" w:rsidRDefault="00FB50AD" w:rsidP="00FD6517">
      <w:pPr>
        <w:ind w:left="426"/>
        <w:jc w:val="both"/>
        <w:rPr>
          <w:rFonts w:ascii="Tahoma" w:hAnsi="Tahoma" w:cs="Tahoma"/>
          <w:b/>
          <w:sz w:val="18"/>
          <w:szCs w:val="18"/>
        </w:rPr>
      </w:pPr>
    </w:p>
    <w:p w14:paraId="21226679" w14:textId="6476B748" w:rsidR="003E6E2F" w:rsidRDefault="003E6E2F" w:rsidP="00FD6517">
      <w:pPr>
        <w:ind w:left="426"/>
        <w:jc w:val="both"/>
        <w:rPr>
          <w:rFonts w:ascii="Tahoma" w:hAnsi="Tahoma" w:cs="Tahoma"/>
          <w:sz w:val="18"/>
          <w:szCs w:val="18"/>
        </w:rPr>
      </w:pPr>
      <w:r>
        <w:rPr>
          <w:rFonts w:ascii="Tahoma" w:hAnsi="Tahoma" w:cs="Tahoma"/>
          <w:b/>
          <w:sz w:val="18"/>
          <w:szCs w:val="18"/>
        </w:rPr>
        <w:t>Retenciones.-</w:t>
      </w:r>
      <w:r>
        <w:rPr>
          <w:rFonts w:ascii="Tahoma" w:hAnsi="Tahoma" w:cs="Tahoma"/>
          <w:sz w:val="18"/>
          <w:szCs w:val="18"/>
        </w:rPr>
        <w:t xml:space="preserve"> </w:t>
      </w:r>
      <w:r>
        <w:rPr>
          <w:rFonts w:ascii="Tahoma" w:hAnsi="Tahoma" w:cs="Tahoma"/>
          <w:b/>
          <w:sz w:val="18"/>
          <w:szCs w:val="18"/>
        </w:rPr>
        <w:t>“El Contratista”</w:t>
      </w:r>
      <w:r>
        <w:rPr>
          <w:rFonts w:ascii="Tahoma" w:hAnsi="Tahoma" w:cs="Tahoma"/>
          <w:sz w:val="18"/>
          <w:szCs w:val="18"/>
        </w:rPr>
        <w:t xml:space="preserve"> acepta que </w:t>
      </w:r>
      <w:r>
        <w:rPr>
          <w:rFonts w:ascii="Tahoma" w:hAnsi="Tahoma" w:cs="Tahoma"/>
          <w:b/>
          <w:sz w:val="18"/>
          <w:szCs w:val="18"/>
        </w:rPr>
        <w:t>“El Municipio”</w:t>
      </w:r>
      <w:r>
        <w:rPr>
          <w:rFonts w:ascii="Tahoma" w:hAnsi="Tahoma" w:cs="Tahoma"/>
          <w:sz w:val="18"/>
          <w:szCs w:val="18"/>
        </w:rPr>
        <w:t xml:space="preserve"> al realizar el pago de las estimaciones, le retenga por obra, lo siguiente:</w:t>
      </w:r>
    </w:p>
    <w:p w14:paraId="3FC1E6BB" w14:textId="77777777" w:rsidR="003E6E2F" w:rsidRDefault="003E6E2F" w:rsidP="00FD6517">
      <w:pPr>
        <w:ind w:left="426"/>
        <w:jc w:val="both"/>
        <w:rPr>
          <w:rFonts w:ascii="Tahoma" w:hAnsi="Tahoma" w:cs="Tahoma"/>
          <w:sz w:val="18"/>
          <w:szCs w:val="18"/>
        </w:rPr>
      </w:pPr>
    </w:p>
    <w:tbl>
      <w:tblPr>
        <w:tblW w:w="9072" w:type="dxa"/>
        <w:tblInd w:w="699" w:type="dxa"/>
        <w:tblCellMar>
          <w:left w:w="70" w:type="dxa"/>
          <w:right w:w="70" w:type="dxa"/>
        </w:tblCellMar>
        <w:tblLook w:val="04A0" w:firstRow="1" w:lastRow="0" w:firstColumn="1" w:lastColumn="0" w:noHBand="0" w:noVBand="1"/>
      </w:tblPr>
      <w:tblGrid>
        <w:gridCol w:w="3686"/>
        <w:gridCol w:w="2835"/>
        <w:gridCol w:w="2551"/>
      </w:tblGrid>
      <w:tr w:rsidR="003E6E2F" w:rsidRPr="002A25BB" w14:paraId="32C874E2" w14:textId="77777777" w:rsidTr="007E682C">
        <w:trPr>
          <w:trHeight w:val="815"/>
        </w:trPr>
        <w:tc>
          <w:tcPr>
            <w:tcW w:w="3686" w:type="dxa"/>
            <w:tcBorders>
              <w:top w:val="single" w:sz="8" w:space="0" w:color="auto"/>
              <w:left w:val="single" w:sz="8" w:space="0" w:color="auto"/>
              <w:bottom w:val="single" w:sz="8" w:space="0" w:color="auto"/>
              <w:right w:val="single" w:sz="8" w:space="0" w:color="auto"/>
            </w:tcBorders>
            <w:vAlign w:val="center"/>
            <w:hideMark/>
          </w:tcPr>
          <w:p w14:paraId="0CBD654F" w14:textId="77777777" w:rsidR="003E6E2F" w:rsidRPr="002A25BB" w:rsidRDefault="003E6E2F" w:rsidP="007E682C">
            <w:pPr>
              <w:overflowPunct w:val="0"/>
              <w:autoSpaceDE w:val="0"/>
              <w:autoSpaceDN w:val="0"/>
              <w:adjustRightInd w:val="0"/>
              <w:jc w:val="both"/>
              <w:textAlignment w:val="baseline"/>
              <w:rPr>
                <w:rFonts w:ascii="Tahoma" w:eastAsia="Times New Roman" w:hAnsi="Tahoma" w:cs="Tahoma"/>
                <w:color w:val="000000"/>
                <w:sz w:val="16"/>
                <w:szCs w:val="16"/>
                <w:lang w:val="es-ES" w:eastAsia="es-MX"/>
              </w:rPr>
            </w:pPr>
            <w:r w:rsidRPr="002A25BB">
              <w:rPr>
                <w:rFonts w:ascii="Tahoma" w:eastAsia="Times New Roman" w:hAnsi="Tahoma" w:cs="Tahoma"/>
                <w:sz w:val="16"/>
                <w:szCs w:val="16"/>
                <w:lang w:val="es-ES" w:eastAsia="es-ES"/>
              </w:rPr>
              <w:t xml:space="preserve">Derechos para la vigilancia, inspección y control de los procesos de ejecución de obra pública del </w:t>
            </w:r>
            <w:r>
              <w:rPr>
                <w:rFonts w:ascii="Tahoma" w:eastAsia="Times New Roman" w:hAnsi="Tahoma" w:cs="Tahoma"/>
                <w:sz w:val="16"/>
                <w:szCs w:val="16"/>
                <w:lang w:val="es-ES" w:eastAsia="es-ES"/>
              </w:rPr>
              <w:t>Órgano Interno de Control Municipal.</w:t>
            </w:r>
          </w:p>
        </w:tc>
        <w:tc>
          <w:tcPr>
            <w:tcW w:w="2835" w:type="dxa"/>
            <w:tcBorders>
              <w:top w:val="single" w:sz="8" w:space="0" w:color="auto"/>
              <w:left w:val="single" w:sz="8" w:space="0" w:color="auto"/>
              <w:bottom w:val="single" w:sz="8" w:space="0" w:color="auto"/>
              <w:right w:val="single" w:sz="8" w:space="0" w:color="auto"/>
            </w:tcBorders>
            <w:hideMark/>
          </w:tcPr>
          <w:p w14:paraId="58E44537" w14:textId="77777777" w:rsidR="003E6E2F" w:rsidRDefault="003E6E2F"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p>
          <w:p w14:paraId="48402DB1" w14:textId="77777777" w:rsidR="003E6E2F" w:rsidRPr="002A25BB" w:rsidRDefault="003E6E2F"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r w:rsidRPr="002A25BB">
              <w:rPr>
                <w:rFonts w:ascii="Tahoma" w:eastAsia="Times New Roman" w:hAnsi="Tahoma" w:cs="Tahoma"/>
                <w:spacing w:val="-3"/>
                <w:sz w:val="16"/>
                <w:szCs w:val="16"/>
                <w:lang w:val="es-ES" w:eastAsia="es-ES"/>
              </w:rPr>
              <w:t>Impuesto sobre erogaciones por remuneraciones al trabajo personal.</w:t>
            </w:r>
          </w:p>
        </w:tc>
        <w:tc>
          <w:tcPr>
            <w:tcW w:w="2551" w:type="dxa"/>
            <w:tcBorders>
              <w:top w:val="single" w:sz="8" w:space="0" w:color="auto"/>
              <w:left w:val="single" w:sz="8" w:space="0" w:color="auto"/>
              <w:bottom w:val="single" w:sz="8" w:space="0" w:color="auto"/>
              <w:right w:val="single" w:sz="8" w:space="0" w:color="auto"/>
            </w:tcBorders>
          </w:tcPr>
          <w:p w14:paraId="6125A98E" w14:textId="77777777" w:rsidR="003E6E2F" w:rsidRDefault="003E6E2F"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p>
          <w:p w14:paraId="7CE686A5" w14:textId="77777777" w:rsidR="003E6E2F" w:rsidRPr="002A25BB" w:rsidRDefault="003E6E2F"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r>
              <w:rPr>
                <w:rFonts w:ascii="Tahoma" w:eastAsia="Times New Roman" w:hAnsi="Tahoma" w:cs="Tahoma"/>
                <w:spacing w:val="-3"/>
                <w:sz w:val="16"/>
                <w:szCs w:val="16"/>
                <w:lang w:val="es-ES" w:eastAsia="es-ES"/>
              </w:rPr>
              <w:t>Derechos por los servicios de supervisión.</w:t>
            </w:r>
          </w:p>
        </w:tc>
      </w:tr>
      <w:tr w:rsidR="003E6E2F" w14:paraId="31138CD7" w14:textId="77777777" w:rsidTr="007E682C">
        <w:trPr>
          <w:trHeight w:val="252"/>
        </w:trPr>
        <w:tc>
          <w:tcPr>
            <w:tcW w:w="3686" w:type="dxa"/>
            <w:tcBorders>
              <w:top w:val="nil"/>
              <w:left w:val="single" w:sz="8" w:space="0" w:color="auto"/>
              <w:bottom w:val="nil"/>
              <w:right w:val="single" w:sz="8" w:space="0" w:color="auto"/>
            </w:tcBorders>
            <w:vAlign w:val="center"/>
            <w:hideMark/>
          </w:tcPr>
          <w:p w14:paraId="4F38CF34" w14:textId="77777777" w:rsidR="003E6E2F" w:rsidRDefault="003E6E2F" w:rsidP="007E682C">
            <w:pPr>
              <w:overflowPunct w:val="0"/>
              <w:autoSpaceDE w:val="0"/>
              <w:autoSpaceDN w:val="0"/>
              <w:adjustRightInd w:val="0"/>
              <w:jc w:val="center"/>
              <w:textAlignment w:val="baseline"/>
              <w:rPr>
                <w:rFonts w:ascii="Tahoma" w:eastAsia="Times New Roman" w:hAnsi="Tahoma" w:cs="Tahoma"/>
                <w:color w:val="000000"/>
                <w:sz w:val="20"/>
                <w:szCs w:val="20"/>
                <w:lang w:val="es-ES" w:eastAsia="es-MX"/>
              </w:rPr>
            </w:pPr>
            <w:r>
              <w:rPr>
                <w:rFonts w:ascii="Tahoma" w:eastAsia="Times New Roman" w:hAnsi="Tahoma" w:cs="Tahoma"/>
                <w:color w:val="000000"/>
                <w:sz w:val="20"/>
                <w:szCs w:val="20"/>
                <w:lang w:val="es-ES" w:eastAsia="es-MX"/>
              </w:rPr>
              <w:t>5 AL MILLAR</w:t>
            </w:r>
          </w:p>
        </w:tc>
        <w:tc>
          <w:tcPr>
            <w:tcW w:w="2835" w:type="dxa"/>
            <w:tcBorders>
              <w:top w:val="nil"/>
              <w:left w:val="single" w:sz="8" w:space="0" w:color="auto"/>
              <w:bottom w:val="nil"/>
              <w:right w:val="single" w:sz="8" w:space="0" w:color="auto"/>
            </w:tcBorders>
            <w:hideMark/>
          </w:tcPr>
          <w:p w14:paraId="5171D435" w14:textId="77777777" w:rsidR="003E6E2F" w:rsidRDefault="003E6E2F"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20"/>
                <w:szCs w:val="20"/>
                <w:lang w:val="es-ES" w:eastAsia="es-ES"/>
              </w:rPr>
              <w:t>3%</w:t>
            </w:r>
          </w:p>
        </w:tc>
        <w:tc>
          <w:tcPr>
            <w:tcW w:w="2551" w:type="dxa"/>
            <w:tcBorders>
              <w:top w:val="nil"/>
              <w:left w:val="single" w:sz="8" w:space="0" w:color="auto"/>
              <w:bottom w:val="nil"/>
              <w:right w:val="single" w:sz="8" w:space="0" w:color="auto"/>
            </w:tcBorders>
          </w:tcPr>
          <w:p w14:paraId="16E6D8B0" w14:textId="77777777" w:rsidR="003E6E2F" w:rsidRDefault="003E6E2F"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20"/>
                <w:szCs w:val="20"/>
                <w:lang w:val="es-ES" w:eastAsia="es-ES"/>
              </w:rPr>
              <w:t>3%</w:t>
            </w:r>
          </w:p>
        </w:tc>
      </w:tr>
      <w:tr w:rsidR="003E6E2F" w14:paraId="1E90C240" w14:textId="77777777" w:rsidTr="007E682C">
        <w:trPr>
          <w:trHeight w:val="333"/>
        </w:trPr>
        <w:tc>
          <w:tcPr>
            <w:tcW w:w="3686" w:type="dxa"/>
            <w:tcBorders>
              <w:top w:val="nil"/>
              <w:left w:val="single" w:sz="8" w:space="0" w:color="auto"/>
              <w:bottom w:val="single" w:sz="8" w:space="0" w:color="auto"/>
              <w:right w:val="single" w:sz="8" w:space="0" w:color="auto"/>
            </w:tcBorders>
            <w:vAlign w:val="center"/>
            <w:hideMark/>
          </w:tcPr>
          <w:p w14:paraId="560ED0B9" w14:textId="77777777" w:rsidR="003E6E2F" w:rsidRDefault="003E6E2F" w:rsidP="007E682C">
            <w:pPr>
              <w:overflowPunct w:val="0"/>
              <w:autoSpaceDE w:val="0"/>
              <w:autoSpaceDN w:val="0"/>
              <w:adjustRightInd w:val="0"/>
              <w:jc w:val="center"/>
              <w:textAlignment w:val="baseline"/>
              <w:rPr>
                <w:rFonts w:ascii="Tahoma" w:eastAsia="Times New Roman" w:hAnsi="Tahoma" w:cs="Tahoma"/>
                <w:color w:val="000000"/>
                <w:sz w:val="20"/>
                <w:szCs w:val="20"/>
                <w:lang w:val="es-ES" w:eastAsia="es-MX"/>
              </w:rPr>
            </w:pPr>
            <w:r w:rsidRPr="00935371">
              <w:rPr>
                <w:rFonts w:ascii="Tahoma" w:eastAsia="Times New Roman" w:hAnsi="Tahoma" w:cs="Tahoma"/>
                <w:color w:val="000000"/>
                <w:sz w:val="12"/>
                <w:szCs w:val="12"/>
                <w:lang w:val="es-ES" w:eastAsia="es-MX"/>
              </w:rPr>
              <w:lastRenderedPageBreak/>
              <w:t xml:space="preserve">Previsto en el artículo 76 </w:t>
            </w:r>
            <w:r>
              <w:rPr>
                <w:rFonts w:ascii="Tahoma" w:eastAsia="Times New Roman" w:hAnsi="Tahoma" w:cs="Tahoma"/>
                <w:color w:val="000000"/>
                <w:sz w:val="12"/>
                <w:szCs w:val="12"/>
                <w:lang w:val="es-ES" w:eastAsia="es-MX"/>
              </w:rPr>
              <w:t>p</w:t>
            </w:r>
            <w:r w:rsidRPr="00935371">
              <w:rPr>
                <w:rFonts w:ascii="Tahoma" w:eastAsia="Times New Roman" w:hAnsi="Tahoma" w:cs="Tahoma"/>
                <w:color w:val="000000"/>
                <w:sz w:val="12"/>
                <w:szCs w:val="12"/>
                <w:lang w:val="es-ES" w:eastAsia="es-MX"/>
              </w:rPr>
              <w:t xml:space="preserve">enúltimo </w:t>
            </w:r>
            <w:r>
              <w:rPr>
                <w:rFonts w:ascii="Tahoma" w:eastAsia="Times New Roman" w:hAnsi="Tahoma" w:cs="Tahoma"/>
                <w:color w:val="000000"/>
                <w:sz w:val="12"/>
                <w:szCs w:val="12"/>
                <w:lang w:val="es-ES" w:eastAsia="es-MX"/>
              </w:rPr>
              <w:t>p</w:t>
            </w:r>
            <w:r w:rsidRPr="00935371">
              <w:rPr>
                <w:rFonts w:ascii="Tahoma" w:eastAsia="Times New Roman" w:hAnsi="Tahoma" w:cs="Tahoma"/>
                <w:color w:val="000000"/>
                <w:sz w:val="12"/>
                <w:szCs w:val="12"/>
                <w:lang w:val="es-ES" w:eastAsia="es-MX"/>
              </w:rPr>
              <w:t xml:space="preserve">árrafo de </w:t>
            </w:r>
            <w:r>
              <w:rPr>
                <w:rFonts w:ascii="Tahoma" w:eastAsia="Times New Roman" w:hAnsi="Tahoma" w:cs="Tahoma"/>
                <w:color w:val="000000"/>
                <w:sz w:val="12"/>
                <w:szCs w:val="12"/>
                <w:lang w:val="es-ES" w:eastAsia="es-MX"/>
              </w:rPr>
              <w:t xml:space="preserve">la </w:t>
            </w:r>
            <w:r w:rsidRPr="00935371">
              <w:rPr>
                <w:rFonts w:ascii="Tahoma" w:eastAsia="Times New Roman" w:hAnsi="Tahoma" w:cs="Tahoma"/>
                <w:color w:val="000000"/>
                <w:sz w:val="12"/>
                <w:szCs w:val="12"/>
                <w:lang w:val="es-ES" w:eastAsia="es-MX"/>
              </w:rPr>
              <w:t>Ley de Obras Públicas y Servicios Relacionados del Estado de Oaxaca.</w:t>
            </w:r>
          </w:p>
        </w:tc>
        <w:tc>
          <w:tcPr>
            <w:tcW w:w="2835" w:type="dxa"/>
            <w:tcBorders>
              <w:top w:val="nil"/>
              <w:left w:val="single" w:sz="8" w:space="0" w:color="auto"/>
              <w:bottom w:val="single" w:sz="8" w:space="0" w:color="auto"/>
              <w:right w:val="single" w:sz="8" w:space="0" w:color="auto"/>
            </w:tcBorders>
            <w:hideMark/>
          </w:tcPr>
          <w:p w14:paraId="116A2107" w14:textId="77777777" w:rsidR="003E6E2F" w:rsidRDefault="003E6E2F"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12"/>
                <w:szCs w:val="12"/>
                <w:lang w:val="es-ES" w:eastAsia="es-ES"/>
              </w:rPr>
              <w:t xml:space="preserve">Previsto en </w:t>
            </w:r>
            <w:r w:rsidRPr="00BB3C9A">
              <w:rPr>
                <w:rFonts w:ascii="Tahoma" w:eastAsia="Times New Roman" w:hAnsi="Tahoma" w:cs="Tahoma"/>
                <w:spacing w:val="-3"/>
                <w:sz w:val="12"/>
                <w:szCs w:val="12"/>
                <w:lang w:val="es-ES" w:eastAsia="es-ES"/>
              </w:rPr>
              <w:t xml:space="preserve">los artículos del 63 al 69 </w:t>
            </w:r>
            <w:r w:rsidRPr="00887D43">
              <w:rPr>
                <w:rFonts w:ascii="Tahoma" w:eastAsia="Times New Roman" w:hAnsi="Tahoma" w:cs="Tahoma"/>
                <w:spacing w:val="-3"/>
                <w:sz w:val="12"/>
                <w:szCs w:val="12"/>
                <w:lang w:val="es-ES" w:eastAsia="es-ES"/>
              </w:rPr>
              <w:t>Ley Estatal de Hacienda vigente en el Estado de Oaxaca</w:t>
            </w:r>
            <w:r>
              <w:rPr>
                <w:rFonts w:ascii="Tahoma" w:eastAsia="Times New Roman" w:hAnsi="Tahoma" w:cs="Tahoma"/>
                <w:spacing w:val="-3"/>
                <w:sz w:val="12"/>
                <w:szCs w:val="12"/>
                <w:lang w:val="es-ES" w:eastAsia="es-ES"/>
              </w:rPr>
              <w:t>.</w:t>
            </w:r>
          </w:p>
        </w:tc>
        <w:tc>
          <w:tcPr>
            <w:tcW w:w="2551" w:type="dxa"/>
            <w:tcBorders>
              <w:top w:val="nil"/>
              <w:left w:val="single" w:sz="8" w:space="0" w:color="auto"/>
              <w:bottom w:val="single" w:sz="8" w:space="0" w:color="auto"/>
              <w:right w:val="single" w:sz="8" w:space="0" w:color="auto"/>
            </w:tcBorders>
          </w:tcPr>
          <w:p w14:paraId="2F81B886" w14:textId="77777777" w:rsidR="003E6E2F" w:rsidRDefault="003E6E2F"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12"/>
                <w:szCs w:val="12"/>
                <w:lang w:val="es-ES" w:eastAsia="es-ES"/>
              </w:rPr>
            </w:pPr>
            <w:r>
              <w:rPr>
                <w:rFonts w:ascii="Tahoma" w:eastAsia="Times New Roman" w:hAnsi="Tahoma" w:cs="Tahoma"/>
                <w:spacing w:val="-3"/>
                <w:sz w:val="12"/>
                <w:szCs w:val="12"/>
                <w:lang w:val="es-ES" w:eastAsia="es-ES"/>
              </w:rPr>
              <w:t>Previsto en el artículo 24 fracción VI de la Ley Estatal de Derechos del Estado de Oaxaca.</w:t>
            </w:r>
          </w:p>
        </w:tc>
      </w:tr>
    </w:tbl>
    <w:p w14:paraId="3278D55C" w14:textId="77777777" w:rsidR="003E6E2F" w:rsidRDefault="003E6E2F" w:rsidP="00FD6517">
      <w:pPr>
        <w:ind w:left="426"/>
        <w:jc w:val="both"/>
        <w:rPr>
          <w:rFonts w:ascii="Tahoma" w:hAnsi="Tahoma" w:cs="Tahoma"/>
          <w:sz w:val="18"/>
          <w:szCs w:val="18"/>
        </w:rPr>
      </w:pPr>
    </w:p>
    <w:p w14:paraId="609E0888" w14:textId="77777777" w:rsidR="003E6E2F" w:rsidRPr="00080360" w:rsidRDefault="003E6E2F" w:rsidP="004114C1">
      <w:pPr>
        <w:ind w:left="425"/>
        <w:jc w:val="both"/>
        <w:rPr>
          <w:rFonts w:ascii="Tahoma" w:hAnsi="Tahoma" w:cs="Tahoma"/>
          <w:sz w:val="18"/>
          <w:szCs w:val="18"/>
        </w:rPr>
      </w:pPr>
      <w:r w:rsidRPr="00080360">
        <w:rPr>
          <w:rFonts w:ascii="Tahoma" w:eastAsia="Times New Roman" w:hAnsi="Tahoma" w:cs="Tahoma"/>
          <w:sz w:val="18"/>
          <w:szCs w:val="18"/>
          <w:lang w:val="es-ES" w:eastAsia="es-ES"/>
        </w:rPr>
        <w:t xml:space="preserve">Por </w:t>
      </w:r>
      <w:r>
        <w:rPr>
          <w:rFonts w:ascii="Tahoma" w:eastAsia="Times New Roman" w:hAnsi="Tahoma" w:cs="Tahoma"/>
          <w:sz w:val="18"/>
          <w:szCs w:val="18"/>
          <w:lang w:val="es-ES" w:eastAsia="es-ES"/>
        </w:rPr>
        <w:t>los</w:t>
      </w:r>
      <w:r w:rsidRPr="00080360">
        <w:rPr>
          <w:rFonts w:ascii="Tahoma" w:eastAsia="Times New Roman" w:hAnsi="Tahoma" w:cs="Tahoma"/>
          <w:sz w:val="18"/>
          <w:szCs w:val="18"/>
          <w:lang w:val="es-ES" w:eastAsia="es-ES"/>
        </w:rPr>
        <w:t xml:space="preserve"> </w:t>
      </w:r>
      <w:r w:rsidRPr="004114C1">
        <w:rPr>
          <w:rFonts w:ascii="Tahoma" w:eastAsia="Times New Roman" w:hAnsi="Tahoma" w:cs="Tahoma"/>
          <w:sz w:val="18"/>
          <w:szCs w:val="18"/>
          <w:lang w:val="es-ES" w:eastAsia="es-ES"/>
        </w:rPr>
        <w:t>Derechos para la vigilancia, inspección y control de los procesos de ejecución de obra pública del Órgano Interno de Control Municipal</w:t>
      </w:r>
      <w:r w:rsidRPr="00080360">
        <w:rPr>
          <w:rFonts w:ascii="Tahoma" w:eastAsia="Times New Roman" w:hAnsi="Tahoma" w:cs="Tahoma"/>
          <w:sz w:val="18"/>
          <w:szCs w:val="18"/>
          <w:lang w:val="es-ES" w:eastAsia="es-ES"/>
        </w:rPr>
        <w:t xml:space="preserve">, efectuará una retención del 5 al millar, </w:t>
      </w:r>
      <w:r>
        <w:rPr>
          <w:rFonts w:ascii="Tahoma" w:eastAsia="Times New Roman" w:hAnsi="Tahoma" w:cs="Tahoma"/>
          <w:sz w:val="18"/>
          <w:szCs w:val="18"/>
          <w:lang w:val="es-ES" w:eastAsia="es-ES"/>
        </w:rPr>
        <w:t>p</w:t>
      </w:r>
      <w:r w:rsidRPr="004114C1">
        <w:rPr>
          <w:rFonts w:ascii="Tahoma" w:eastAsia="Times New Roman" w:hAnsi="Tahoma" w:cs="Tahoma"/>
          <w:sz w:val="18"/>
          <w:szCs w:val="18"/>
          <w:lang w:val="es-ES" w:eastAsia="es-ES"/>
        </w:rPr>
        <w:t>revisto en el artículo 76 penúltimo párrafo de la Ley de Obras Públicas y Servicios Relacionados del Estado de Oaxaca</w:t>
      </w:r>
      <w:r w:rsidRPr="00080360">
        <w:rPr>
          <w:rFonts w:ascii="Tahoma" w:eastAsia="Times New Roman" w:hAnsi="Tahoma" w:cs="Tahoma"/>
          <w:sz w:val="18"/>
          <w:szCs w:val="18"/>
          <w:lang w:val="es-ES" w:eastAsia="es-ES"/>
        </w:rPr>
        <w:t>, misma que deberá ser plasmada en</w:t>
      </w:r>
      <w:r w:rsidRPr="00080360">
        <w:t xml:space="preserve"> </w:t>
      </w:r>
      <w:r w:rsidRPr="00080360">
        <w:rPr>
          <w:rFonts w:ascii="Tahoma" w:eastAsia="Times New Roman" w:hAnsi="Tahoma" w:cs="Tahoma"/>
          <w:sz w:val="18"/>
          <w:szCs w:val="18"/>
          <w:lang w:val="es-ES" w:eastAsia="es-ES"/>
        </w:rPr>
        <w:t>las facturas de las estimaciones que presente para trámite de pago.</w:t>
      </w:r>
    </w:p>
    <w:p w14:paraId="29BA28A4" w14:textId="77777777" w:rsidR="003E6E2F" w:rsidRDefault="003E6E2F" w:rsidP="00FD6517">
      <w:pPr>
        <w:ind w:left="426"/>
        <w:jc w:val="both"/>
        <w:rPr>
          <w:rFonts w:ascii="Tahoma" w:hAnsi="Tahoma" w:cs="Tahoma"/>
          <w:sz w:val="18"/>
          <w:szCs w:val="18"/>
        </w:rPr>
      </w:pPr>
    </w:p>
    <w:p w14:paraId="65B5F03F" w14:textId="77777777" w:rsidR="003E6E2F" w:rsidRDefault="003E6E2F" w:rsidP="00FD6517">
      <w:pPr>
        <w:ind w:left="426"/>
        <w:jc w:val="both"/>
        <w:rPr>
          <w:rFonts w:ascii="Tahoma" w:hAnsi="Tahoma" w:cs="Tahoma"/>
          <w:sz w:val="18"/>
          <w:szCs w:val="18"/>
        </w:rPr>
      </w:pPr>
      <w:r w:rsidRPr="00EB79BF">
        <w:rPr>
          <w:rFonts w:ascii="Tahoma" w:hAnsi="Tahoma" w:cs="Tahoma"/>
          <w:sz w:val="18"/>
          <w:szCs w:val="18"/>
        </w:rPr>
        <w:t xml:space="preserve">Impuesto sobre erogaciones por remuneraciones al trabajo personal previsto en los artículos del 63 al 69 de la Ley </w:t>
      </w:r>
      <w:r>
        <w:rPr>
          <w:rFonts w:ascii="Tahoma" w:hAnsi="Tahoma" w:cs="Tahoma"/>
          <w:sz w:val="18"/>
          <w:szCs w:val="18"/>
        </w:rPr>
        <w:t>Estatal de Hacienda vigente en e</w:t>
      </w:r>
      <w:r w:rsidRPr="00C00495">
        <w:rPr>
          <w:rFonts w:ascii="Tahoma" w:hAnsi="Tahoma" w:cs="Tahoma"/>
          <w:sz w:val="18"/>
          <w:szCs w:val="18"/>
        </w:rPr>
        <w:t xml:space="preserve">l Estado de Oaxaca, reformada mediante publicación en el Periódico Oficial del </w:t>
      </w:r>
      <w:r>
        <w:rPr>
          <w:rFonts w:ascii="Tahoma" w:hAnsi="Tahoma" w:cs="Tahoma"/>
          <w:sz w:val="18"/>
          <w:szCs w:val="18"/>
        </w:rPr>
        <w:t xml:space="preserve">Gobierno del </w:t>
      </w:r>
      <w:r w:rsidRPr="00C00495">
        <w:rPr>
          <w:rFonts w:ascii="Tahoma" w:hAnsi="Tahoma" w:cs="Tahoma"/>
          <w:sz w:val="18"/>
          <w:szCs w:val="18"/>
        </w:rPr>
        <w:t xml:space="preserve">Estado de Oaxaca, </w:t>
      </w:r>
      <w:r w:rsidRPr="002B2BA1">
        <w:rPr>
          <w:rFonts w:ascii="Tahoma" w:hAnsi="Tahoma" w:cs="Tahoma"/>
          <w:sz w:val="18"/>
          <w:szCs w:val="18"/>
        </w:rPr>
        <w:t xml:space="preserve">el 21 de diciembre de 2024. </w:t>
      </w:r>
      <w:r w:rsidRPr="002B2BA1">
        <w:rPr>
          <w:rFonts w:ascii="Tahoma" w:hAnsi="Tahoma" w:cs="Tahoma"/>
          <w:b/>
          <w:sz w:val="18"/>
          <w:szCs w:val="18"/>
        </w:rPr>
        <w:t xml:space="preserve">“El Municipio” </w:t>
      </w:r>
      <w:r w:rsidRPr="002B2BA1">
        <w:rPr>
          <w:rFonts w:ascii="Tahoma" w:hAnsi="Tahoma" w:cs="Tahoma"/>
          <w:sz w:val="18"/>
          <w:szCs w:val="18"/>
        </w:rPr>
        <w:t>efectuará la retención del tres por ciento (3%); misma que deberá ser plasmada en las facturas de las estimaciones</w:t>
      </w:r>
      <w:r w:rsidRPr="00C00495">
        <w:rPr>
          <w:rFonts w:ascii="Tahoma" w:hAnsi="Tahoma" w:cs="Tahoma"/>
          <w:sz w:val="18"/>
          <w:szCs w:val="18"/>
        </w:rPr>
        <w:t xml:space="preserve"> que presente para trámite de pago.</w:t>
      </w:r>
    </w:p>
    <w:p w14:paraId="0FCE8478" w14:textId="77777777" w:rsidR="003E6E2F" w:rsidRDefault="003E6E2F" w:rsidP="00FD6517">
      <w:pPr>
        <w:ind w:left="426"/>
        <w:jc w:val="both"/>
        <w:rPr>
          <w:rFonts w:ascii="Tahoma" w:hAnsi="Tahoma" w:cs="Tahoma"/>
          <w:sz w:val="18"/>
          <w:szCs w:val="18"/>
        </w:rPr>
      </w:pPr>
    </w:p>
    <w:p w14:paraId="00BCB26F" w14:textId="77777777" w:rsidR="003E6E2F" w:rsidRDefault="003E6E2F" w:rsidP="002549E2">
      <w:pPr>
        <w:ind w:left="426"/>
        <w:jc w:val="both"/>
        <w:rPr>
          <w:rFonts w:ascii="Tahoma" w:hAnsi="Tahoma" w:cs="Tahoma"/>
          <w:sz w:val="18"/>
          <w:szCs w:val="18"/>
        </w:rPr>
      </w:pPr>
      <w:r>
        <w:rPr>
          <w:rFonts w:ascii="Tahoma" w:hAnsi="Tahoma" w:cs="Tahoma"/>
          <w:sz w:val="18"/>
          <w:szCs w:val="18"/>
        </w:rPr>
        <w:t xml:space="preserve">Derechos por los servicios de supervisión: Los contratistas, que celebren contratos de obra pública o servicios relacionados con el Estado, pagarán y causarán por el importe total de la contratación, sin incluir el importe del impuesto al valor agregado I.V.A. EL 3% (tres por ciento), de acuerdo a lo establecido en el Artículo 24 Fracción VI de la Ley </w:t>
      </w:r>
      <w:r w:rsidRPr="00C3526C">
        <w:rPr>
          <w:rFonts w:ascii="Tahoma" w:hAnsi="Tahoma" w:cs="Tahoma"/>
          <w:sz w:val="18"/>
          <w:szCs w:val="18"/>
        </w:rPr>
        <w:t>Estatal de Derechos del Estado de Oaxaca</w:t>
      </w:r>
      <w:r>
        <w:rPr>
          <w:rFonts w:ascii="Tahoma" w:hAnsi="Tahoma" w:cs="Tahoma"/>
          <w:sz w:val="18"/>
          <w:szCs w:val="18"/>
        </w:rPr>
        <w:t>.</w:t>
      </w:r>
    </w:p>
    <w:p w14:paraId="621600B3" w14:textId="77777777" w:rsidR="003E6E2F" w:rsidRDefault="003E6E2F" w:rsidP="00FD6517">
      <w:pPr>
        <w:ind w:left="426"/>
        <w:jc w:val="both"/>
        <w:rPr>
          <w:rFonts w:ascii="Tahoma" w:hAnsi="Tahoma" w:cs="Tahoma"/>
          <w:sz w:val="18"/>
          <w:szCs w:val="18"/>
        </w:rPr>
      </w:pPr>
    </w:p>
    <w:p w14:paraId="0125AB99" w14:textId="77777777" w:rsidR="003E6E2F" w:rsidRDefault="003E6E2F" w:rsidP="0095098D">
      <w:pPr>
        <w:jc w:val="both"/>
        <w:rPr>
          <w:rFonts w:ascii="Tahoma" w:hAnsi="Tahoma" w:cs="Tahoma"/>
          <w:sz w:val="18"/>
          <w:szCs w:val="18"/>
        </w:rPr>
      </w:pPr>
      <w:r>
        <w:rPr>
          <w:rFonts w:ascii="Tahoma" w:hAnsi="Tahoma" w:cs="Tahoma"/>
          <w:b/>
          <w:sz w:val="18"/>
          <w:szCs w:val="18"/>
        </w:rPr>
        <w:t>Décima Séptima</w:t>
      </w:r>
      <w:r w:rsidRPr="00CE4EB8">
        <w:rPr>
          <w:rFonts w:ascii="Tahoma" w:hAnsi="Tahoma" w:cs="Tahoma"/>
          <w:b/>
          <w:sz w:val="18"/>
          <w:szCs w:val="18"/>
        </w:rPr>
        <w:t>.-</w:t>
      </w:r>
      <w:r w:rsidRPr="00CE4EB8">
        <w:rPr>
          <w:rFonts w:ascii="Tahoma" w:hAnsi="Tahoma" w:cs="Tahoma"/>
          <w:sz w:val="18"/>
          <w:szCs w:val="18"/>
        </w:rPr>
        <w:t xml:space="preserve"> Suspensión temporal del contrato.</w:t>
      </w:r>
    </w:p>
    <w:p w14:paraId="1D34BFFC" w14:textId="77777777" w:rsidR="003E6E2F" w:rsidRPr="00CE4EB8" w:rsidRDefault="003E6E2F" w:rsidP="0095098D">
      <w:pPr>
        <w:jc w:val="both"/>
        <w:rPr>
          <w:rFonts w:ascii="Tahoma" w:hAnsi="Tahoma" w:cs="Tahoma"/>
          <w:sz w:val="18"/>
          <w:szCs w:val="18"/>
        </w:rPr>
      </w:pPr>
    </w:p>
    <w:p w14:paraId="0BB5F141" w14:textId="77777777" w:rsidR="003E6E2F" w:rsidRDefault="003E6E2F" w:rsidP="0095098D">
      <w:pPr>
        <w:tabs>
          <w:tab w:val="left" w:pos="-720"/>
        </w:tabs>
        <w:suppressAutoHyphens/>
        <w:ind w:left="426"/>
        <w:jc w:val="both"/>
        <w:rPr>
          <w:rFonts w:ascii="Tahoma" w:hAnsi="Tahoma" w:cs="Tahoma"/>
          <w:spacing w:val="-3"/>
          <w:sz w:val="18"/>
          <w:szCs w:val="18"/>
        </w:rPr>
      </w:pPr>
      <w:r w:rsidRPr="00CE4EB8">
        <w:rPr>
          <w:rFonts w:ascii="Tahoma" w:hAnsi="Tahoma" w:cs="Tahoma"/>
          <w:b/>
          <w:spacing w:val="-3"/>
          <w:sz w:val="18"/>
          <w:szCs w:val="18"/>
        </w:rPr>
        <w:t>“El Municipio”</w:t>
      </w:r>
      <w:r w:rsidRPr="00CE4EB8">
        <w:rPr>
          <w:rFonts w:ascii="Tahoma" w:hAnsi="Tahoma" w:cs="Tahoma"/>
          <w:spacing w:val="-3"/>
          <w:sz w:val="18"/>
          <w:szCs w:val="18"/>
        </w:rPr>
        <w:t xml:space="preserve"> podrá suspender temporalmente en todo o en parte la ejecución de los trabajos contratados, en cualquier momento, por causas justificadas o por razones de interés general, sin que ello implique su terminación definitiva o incumplimiento.</w:t>
      </w:r>
    </w:p>
    <w:p w14:paraId="5DF50D43" w14:textId="77777777" w:rsidR="003E6E2F" w:rsidRDefault="003E6E2F" w:rsidP="0095098D">
      <w:pPr>
        <w:tabs>
          <w:tab w:val="left" w:pos="-720"/>
        </w:tabs>
        <w:suppressAutoHyphens/>
        <w:ind w:left="426"/>
        <w:jc w:val="both"/>
        <w:rPr>
          <w:rFonts w:ascii="Tahoma" w:hAnsi="Tahoma" w:cs="Tahoma"/>
          <w:spacing w:val="-3"/>
          <w:sz w:val="18"/>
          <w:szCs w:val="18"/>
        </w:rPr>
      </w:pPr>
    </w:p>
    <w:p w14:paraId="1D0A9FD7" w14:textId="77777777" w:rsidR="003E6E2F" w:rsidRDefault="003E6E2F" w:rsidP="0095098D">
      <w:pPr>
        <w:tabs>
          <w:tab w:val="left" w:pos="-720"/>
        </w:tabs>
        <w:suppressAutoHyphens/>
        <w:ind w:left="426"/>
        <w:jc w:val="both"/>
        <w:rPr>
          <w:rFonts w:ascii="Tahoma" w:hAnsi="Tahoma" w:cs="Tahoma"/>
          <w:spacing w:val="-3"/>
          <w:sz w:val="18"/>
          <w:szCs w:val="18"/>
        </w:rPr>
      </w:pPr>
      <w:r w:rsidRPr="00CE4EB8">
        <w:rPr>
          <w:rFonts w:ascii="Tahoma" w:hAnsi="Tahoma" w:cs="Tahoma"/>
          <w:spacing w:val="-3"/>
          <w:sz w:val="18"/>
          <w:szCs w:val="18"/>
        </w:rPr>
        <w:t>Una vez que hayan desaparecido las causas que motivaron dicha suspensión, el presente contrato seguirá produciendo todos sus efectos legales.</w:t>
      </w:r>
    </w:p>
    <w:p w14:paraId="3BA2CAD4" w14:textId="77777777" w:rsidR="003E6E2F" w:rsidRDefault="003E6E2F" w:rsidP="0095098D">
      <w:pPr>
        <w:tabs>
          <w:tab w:val="left" w:pos="-720"/>
        </w:tabs>
        <w:suppressAutoHyphens/>
        <w:ind w:left="426"/>
        <w:jc w:val="both"/>
        <w:rPr>
          <w:rFonts w:ascii="Tahoma" w:hAnsi="Tahoma" w:cs="Tahoma"/>
          <w:spacing w:val="-3"/>
          <w:sz w:val="18"/>
          <w:szCs w:val="18"/>
        </w:rPr>
      </w:pPr>
    </w:p>
    <w:p w14:paraId="6F4C0B0B" w14:textId="77777777" w:rsidR="003E6E2F" w:rsidRPr="00E04EBE" w:rsidRDefault="003E6E2F" w:rsidP="007076C3">
      <w:pPr>
        <w:tabs>
          <w:tab w:val="left" w:pos="-720"/>
        </w:tabs>
        <w:suppressAutoHyphens/>
        <w:ind w:left="426"/>
        <w:jc w:val="both"/>
        <w:rPr>
          <w:rFonts w:ascii="Tahoma" w:hAnsi="Tahoma" w:cs="Tahoma"/>
          <w:spacing w:val="-3"/>
          <w:sz w:val="18"/>
          <w:szCs w:val="18"/>
        </w:rPr>
      </w:pPr>
      <w:r w:rsidRPr="00E04EBE">
        <w:rPr>
          <w:rFonts w:ascii="Tahoma" w:hAnsi="Tahoma" w:cs="Tahoma"/>
          <w:spacing w:val="-3"/>
          <w:sz w:val="18"/>
          <w:szCs w:val="18"/>
        </w:rPr>
        <w:t xml:space="preserve">Cuando ocurra la suspensión de los trabajos </w:t>
      </w:r>
      <w:r w:rsidRPr="00E04EBE">
        <w:rPr>
          <w:rFonts w:ascii="Tahoma" w:hAnsi="Tahoma" w:cs="Tahoma"/>
          <w:b/>
          <w:spacing w:val="-3"/>
          <w:sz w:val="18"/>
          <w:szCs w:val="18"/>
        </w:rPr>
        <w:t xml:space="preserve">“El Municipio” </w:t>
      </w:r>
      <w:r w:rsidRPr="00E04EBE">
        <w:rPr>
          <w:rFonts w:ascii="Tahoma" w:hAnsi="Tahoma" w:cs="Tahoma"/>
          <w:spacing w:val="-3"/>
          <w:sz w:val="18"/>
          <w:szCs w:val="18"/>
        </w:rPr>
        <w:t>lo notificar</w:t>
      </w:r>
      <w:r>
        <w:rPr>
          <w:rFonts w:ascii="Tahoma" w:hAnsi="Tahoma" w:cs="Tahoma"/>
          <w:spacing w:val="-3"/>
          <w:sz w:val="18"/>
          <w:szCs w:val="18"/>
        </w:rPr>
        <w:t>á</w:t>
      </w:r>
      <w:r w:rsidRPr="00E04EBE">
        <w:rPr>
          <w:rFonts w:ascii="Tahoma" w:hAnsi="Tahoma" w:cs="Tahoma"/>
          <w:spacing w:val="-3"/>
          <w:sz w:val="18"/>
          <w:szCs w:val="18"/>
        </w:rPr>
        <w:t xml:space="preserve"> a </w:t>
      </w:r>
      <w:r w:rsidRPr="00E04EBE">
        <w:rPr>
          <w:rFonts w:ascii="Tahoma" w:hAnsi="Tahoma" w:cs="Tahoma"/>
          <w:b/>
          <w:sz w:val="18"/>
          <w:szCs w:val="18"/>
        </w:rPr>
        <w:t xml:space="preserve">“El Contratista” </w:t>
      </w:r>
      <w:r w:rsidRPr="00E04EBE">
        <w:rPr>
          <w:rFonts w:ascii="Tahoma" w:hAnsi="Tahoma" w:cs="Tahoma"/>
          <w:sz w:val="18"/>
          <w:szCs w:val="18"/>
        </w:rPr>
        <w:t xml:space="preserve">señalando las causas que lo motivan, la fecha de su inicio y de </w:t>
      </w:r>
      <w:r>
        <w:rPr>
          <w:rFonts w:ascii="Tahoma" w:hAnsi="Tahoma" w:cs="Tahoma"/>
          <w:sz w:val="18"/>
          <w:szCs w:val="18"/>
        </w:rPr>
        <w:t>su</w:t>
      </w:r>
      <w:r w:rsidRPr="00E04EBE">
        <w:rPr>
          <w:rFonts w:ascii="Tahoma" w:hAnsi="Tahoma" w:cs="Tahoma"/>
          <w:sz w:val="18"/>
          <w:szCs w:val="18"/>
        </w:rPr>
        <w:t xml:space="preserve"> probable reanudación, así como las acciones que debe considerar en lo relativo a su personal, maquinaria y equipo de construcción. </w:t>
      </w:r>
    </w:p>
    <w:p w14:paraId="535091A4" w14:textId="77777777" w:rsidR="003E6E2F" w:rsidRPr="00E04EBE" w:rsidRDefault="003E6E2F" w:rsidP="007076C3">
      <w:pPr>
        <w:tabs>
          <w:tab w:val="left" w:pos="-720"/>
        </w:tabs>
        <w:suppressAutoHyphens/>
        <w:ind w:left="426"/>
        <w:jc w:val="both"/>
        <w:rPr>
          <w:rFonts w:ascii="Tahoma" w:hAnsi="Tahoma" w:cs="Tahoma"/>
          <w:spacing w:val="-3"/>
          <w:sz w:val="18"/>
          <w:szCs w:val="18"/>
        </w:rPr>
      </w:pPr>
    </w:p>
    <w:p w14:paraId="54F0291A" w14:textId="77777777" w:rsidR="003E6E2F" w:rsidRDefault="003E6E2F" w:rsidP="007076C3">
      <w:pPr>
        <w:tabs>
          <w:tab w:val="left" w:pos="-720"/>
        </w:tabs>
        <w:suppressAutoHyphens/>
        <w:ind w:left="426"/>
        <w:jc w:val="both"/>
        <w:rPr>
          <w:rFonts w:ascii="Tahoma" w:hAnsi="Tahoma" w:cs="Tahoma"/>
          <w:spacing w:val="-3"/>
          <w:sz w:val="18"/>
          <w:szCs w:val="18"/>
        </w:rPr>
      </w:pPr>
      <w:r w:rsidRPr="00E04EBE">
        <w:rPr>
          <w:rFonts w:ascii="Tahoma" w:hAnsi="Tahoma" w:cs="Tahoma"/>
          <w:spacing w:val="-3"/>
          <w:sz w:val="18"/>
          <w:szCs w:val="18"/>
        </w:rPr>
        <w:t>La fecha de terminación de los trabajos se prorrogar</w:t>
      </w:r>
      <w:r>
        <w:rPr>
          <w:rFonts w:ascii="Tahoma" w:hAnsi="Tahoma" w:cs="Tahoma"/>
          <w:spacing w:val="-3"/>
          <w:sz w:val="18"/>
          <w:szCs w:val="18"/>
        </w:rPr>
        <w:t>á</w:t>
      </w:r>
      <w:r w:rsidRPr="00E04EBE">
        <w:rPr>
          <w:rFonts w:ascii="Tahoma" w:hAnsi="Tahoma" w:cs="Tahoma"/>
          <w:spacing w:val="-3"/>
          <w:sz w:val="18"/>
          <w:szCs w:val="18"/>
        </w:rPr>
        <w:t xml:space="preserve"> en igual proporción al período que comprenda la suspensión de los mismos, sin modificar el plazo de ejecución convenido. Lo anterior se formalizará mediante el acta circunstanciada de suspensión.</w:t>
      </w:r>
    </w:p>
    <w:p w14:paraId="1C65B333" w14:textId="77777777" w:rsidR="003E6E2F" w:rsidRDefault="003E6E2F" w:rsidP="0095098D">
      <w:pPr>
        <w:jc w:val="both"/>
        <w:rPr>
          <w:rFonts w:ascii="Tahoma" w:hAnsi="Tahoma" w:cs="Tahoma"/>
          <w:b/>
          <w:sz w:val="18"/>
          <w:szCs w:val="18"/>
        </w:rPr>
      </w:pPr>
    </w:p>
    <w:p w14:paraId="04985C76" w14:textId="77777777" w:rsidR="003E6E2F" w:rsidRPr="00CE4EB8" w:rsidRDefault="003E6E2F" w:rsidP="0095098D">
      <w:pPr>
        <w:jc w:val="both"/>
        <w:rPr>
          <w:rFonts w:ascii="Tahoma" w:hAnsi="Tahoma" w:cs="Tahoma"/>
          <w:sz w:val="18"/>
          <w:szCs w:val="18"/>
        </w:rPr>
      </w:pPr>
      <w:r w:rsidRPr="00CE4EB8">
        <w:rPr>
          <w:rFonts w:ascii="Tahoma" w:hAnsi="Tahoma" w:cs="Tahoma"/>
          <w:b/>
          <w:sz w:val="18"/>
          <w:szCs w:val="18"/>
        </w:rPr>
        <w:t>Décima</w:t>
      </w:r>
      <w:r>
        <w:rPr>
          <w:rFonts w:ascii="Tahoma" w:hAnsi="Tahoma" w:cs="Tahoma"/>
          <w:b/>
          <w:sz w:val="18"/>
          <w:szCs w:val="18"/>
        </w:rPr>
        <w:t xml:space="preserve"> Octava</w:t>
      </w:r>
      <w:r w:rsidRPr="00CE4EB8">
        <w:rPr>
          <w:rFonts w:ascii="Tahoma" w:hAnsi="Tahoma" w:cs="Tahoma"/>
          <w:b/>
          <w:sz w:val="18"/>
          <w:szCs w:val="18"/>
        </w:rPr>
        <w:t>.-</w:t>
      </w:r>
      <w:r w:rsidRPr="00CE4EB8">
        <w:rPr>
          <w:rFonts w:ascii="Tahoma" w:hAnsi="Tahoma" w:cs="Tahoma"/>
          <w:sz w:val="18"/>
          <w:szCs w:val="18"/>
        </w:rPr>
        <w:t xml:space="preserve"> De la terminación anticipada del </w:t>
      </w:r>
      <w:r>
        <w:rPr>
          <w:rFonts w:ascii="Tahoma" w:hAnsi="Tahoma" w:cs="Tahoma"/>
          <w:sz w:val="18"/>
          <w:szCs w:val="18"/>
        </w:rPr>
        <w:t>c</w:t>
      </w:r>
      <w:r w:rsidRPr="00CE4EB8">
        <w:rPr>
          <w:rFonts w:ascii="Tahoma" w:hAnsi="Tahoma" w:cs="Tahoma"/>
          <w:sz w:val="18"/>
          <w:szCs w:val="18"/>
        </w:rPr>
        <w:t>ontrato.</w:t>
      </w:r>
    </w:p>
    <w:p w14:paraId="641FBF6E" w14:textId="77777777" w:rsidR="003E6E2F" w:rsidRPr="00CE4EB8" w:rsidRDefault="003E6E2F" w:rsidP="0095098D">
      <w:pPr>
        <w:jc w:val="both"/>
        <w:rPr>
          <w:rFonts w:ascii="Tahoma" w:hAnsi="Tahoma" w:cs="Tahoma"/>
          <w:sz w:val="18"/>
          <w:szCs w:val="18"/>
        </w:rPr>
      </w:pPr>
    </w:p>
    <w:p w14:paraId="30FFD161" w14:textId="77777777" w:rsidR="003E6E2F" w:rsidRPr="00700770" w:rsidRDefault="003E6E2F" w:rsidP="00DD73B6">
      <w:pPr>
        <w:ind w:left="426"/>
        <w:jc w:val="both"/>
        <w:rPr>
          <w:rFonts w:ascii="Tahoma" w:eastAsia="Tahoma" w:hAnsi="Tahoma" w:cs="Tahoma"/>
          <w:sz w:val="18"/>
          <w:szCs w:val="18"/>
        </w:rPr>
      </w:pPr>
      <w:r w:rsidRPr="00700770">
        <w:rPr>
          <w:rFonts w:ascii="Tahoma" w:eastAsia="Tahoma" w:hAnsi="Tahoma" w:cs="Tahoma"/>
          <w:b/>
          <w:sz w:val="18"/>
          <w:szCs w:val="18"/>
        </w:rPr>
        <w:t>“El Municipio”</w:t>
      </w:r>
      <w:r w:rsidRPr="00700770">
        <w:rPr>
          <w:rFonts w:ascii="Tahoma" w:eastAsia="Tahoma" w:hAnsi="Tahoma" w:cs="Tahoma"/>
          <w:sz w:val="18"/>
          <w:szCs w:val="18"/>
        </w:rPr>
        <w:t xml:space="preserve"> podrá dar por terminado anticipadamente el presente contrato, cuando concurran razones de interés general que impidan mantener su vigencia, sin responsabilidad alguna para </w:t>
      </w:r>
      <w:r w:rsidRPr="00700770">
        <w:rPr>
          <w:rFonts w:ascii="Tahoma" w:eastAsia="Tahoma" w:hAnsi="Tahoma" w:cs="Tahoma"/>
          <w:b/>
          <w:sz w:val="18"/>
          <w:szCs w:val="18"/>
        </w:rPr>
        <w:t>“El Municipio</w:t>
      </w:r>
      <w:r w:rsidRPr="00700770">
        <w:rPr>
          <w:rFonts w:ascii="Tahoma" w:eastAsia="Tahoma" w:hAnsi="Tahoma" w:cs="Tahoma"/>
          <w:sz w:val="18"/>
          <w:szCs w:val="18"/>
        </w:rPr>
        <w:t>”.</w:t>
      </w:r>
    </w:p>
    <w:p w14:paraId="611037B9" w14:textId="77777777" w:rsidR="003E6E2F" w:rsidRPr="00700770" w:rsidRDefault="003E6E2F" w:rsidP="00DD73B6">
      <w:pPr>
        <w:ind w:left="426"/>
        <w:jc w:val="both"/>
        <w:rPr>
          <w:rFonts w:ascii="Tahoma" w:eastAsia="Tahoma" w:hAnsi="Tahoma" w:cs="Tahoma"/>
          <w:sz w:val="18"/>
          <w:szCs w:val="18"/>
        </w:rPr>
      </w:pPr>
    </w:p>
    <w:p w14:paraId="4636AAF8" w14:textId="77777777" w:rsidR="003E6E2F" w:rsidRDefault="003E6E2F" w:rsidP="0026331D">
      <w:pPr>
        <w:spacing w:after="238"/>
        <w:ind w:left="426" w:right="295"/>
        <w:jc w:val="both"/>
        <w:rPr>
          <w:rFonts w:ascii="Tahoma" w:eastAsia="Tahoma" w:hAnsi="Tahoma" w:cs="Tahoma"/>
          <w:sz w:val="18"/>
          <w:szCs w:val="18"/>
        </w:rPr>
      </w:pPr>
      <w:r w:rsidRPr="00700770">
        <w:rPr>
          <w:rFonts w:ascii="Tahoma" w:eastAsia="Tahoma" w:hAnsi="Tahoma" w:cs="Tahoma"/>
          <w:sz w:val="18"/>
          <w:szCs w:val="18"/>
        </w:rPr>
        <w:t xml:space="preserve">Con apego a los requisitos previstos en el artículo 59 de la Ley de Obras Públicas y Servicios Relacionados del Estado de Oaxaca, las partes podrán convenir la terminación anticipada del presente contrato, por las siguientes causas:  </w:t>
      </w:r>
    </w:p>
    <w:p w14:paraId="03838329" w14:textId="77777777" w:rsidR="00FB50AD" w:rsidRPr="00D3444F" w:rsidRDefault="00FB50AD" w:rsidP="0026331D">
      <w:pPr>
        <w:spacing w:after="238"/>
        <w:ind w:left="426" w:right="295"/>
        <w:jc w:val="both"/>
        <w:rPr>
          <w:rFonts w:ascii="Tahoma" w:eastAsia="Tahoma" w:hAnsi="Tahoma" w:cs="Tahoma"/>
          <w:sz w:val="18"/>
          <w:szCs w:val="18"/>
        </w:rPr>
      </w:pPr>
    </w:p>
    <w:p w14:paraId="3A49C21D" w14:textId="77777777" w:rsidR="003E6E2F" w:rsidRPr="00D3444F" w:rsidRDefault="003E6E2F" w:rsidP="00716B3C">
      <w:pPr>
        <w:numPr>
          <w:ilvl w:val="0"/>
          <w:numId w:val="3"/>
        </w:numPr>
        <w:spacing w:after="5"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Cuando concurran razones de interés general. </w:t>
      </w:r>
    </w:p>
    <w:p w14:paraId="3AA89A18" w14:textId="77777777" w:rsidR="003E6E2F" w:rsidRPr="00D3444F" w:rsidRDefault="003E6E2F" w:rsidP="00716B3C">
      <w:pPr>
        <w:numPr>
          <w:ilvl w:val="0"/>
          <w:numId w:val="3"/>
        </w:numPr>
        <w:spacing w:after="46"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Existan causas justificadas que le impidan la continuación de los trabajos, y se demuestre que de continuar con las obligaciones pactadas se ocasionaría un daño o perjuicio grave al Municipio. </w:t>
      </w:r>
    </w:p>
    <w:p w14:paraId="712C501A" w14:textId="77777777" w:rsidR="003E6E2F" w:rsidRPr="00D3444F" w:rsidRDefault="003E6E2F" w:rsidP="00716B3C">
      <w:pPr>
        <w:numPr>
          <w:ilvl w:val="0"/>
          <w:numId w:val="3"/>
        </w:numPr>
        <w:spacing w:after="45"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Por no poder determinar la temporalidad de la suspensión.  </w:t>
      </w:r>
    </w:p>
    <w:p w14:paraId="4C09D6ED" w14:textId="77777777" w:rsidR="003E6E2F" w:rsidRPr="00D3444F" w:rsidRDefault="003E6E2F" w:rsidP="00716B3C">
      <w:pPr>
        <w:numPr>
          <w:ilvl w:val="0"/>
          <w:numId w:val="3"/>
        </w:numPr>
        <w:spacing w:after="33"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Por caso fortuito o fuerza mayor; y cuando lo determine </w:t>
      </w:r>
      <w:r w:rsidRPr="00D3444F">
        <w:rPr>
          <w:rFonts w:ascii="Tahoma" w:eastAsia="Tahoma" w:hAnsi="Tahoma" w:cs="Tahoma"/>
          <w:b/>
          <w:sz w:val="18"/>
          <w:szCs w:val="18"/>
        </w:rPr>
        <w:t>“El Municipio”.</w:t>
      </w:r>
      <w:r w:rsidRPr="00D3444F">
        <w:rPr>
          <w:rFonts w:ascii="Tahoma" w:eastAsia="Tahoma" w:hAnsi="Tahoma" w:cs="Tahoma"/>
          <w:sz w:val="18"/>
          <w:szCs w:val="18"/>
        </w:rPr>
        <w:t xml:space="preserve"> </w:t>
      </w:r>
    </w:p>
    <w:p w14:paraId="30872814" w14:textId="77777777" w:rsidR="003E6E2F" w:rsidRDefault="003E6E2F" w:rsidP="00891839">
      <w:pPr>
        <w:ind w:left="567" w:right="295"/>
        <w:jc w:val="both"/>
        <w:rPr>
          <w:rFonts w:ascii="Tahoma" w:eastAsia="Tahoma" w:hAnsi="Tahoma" w:cs="Tahoma"/>
          <w:sz w:val="18"/>
          <w:szCs w:val="18"/>
        </w:rPr>
      </w:pPr>
    </w:p>
    <w:p w14:paraId="4C1942E8" w14:textId="77777777" w:rsidR="003E6E2F" w:rsidRPr="00700770" w:rsidRDefault="003E6E2F" w:rsidP="00DD73B6">
      <w:pPr>
        <w:spacing w:after="210"/>
        <w:ind w:left="567" w:right="295"/>
        <w:jc w:val="both"/>
        <w:rPr>
          <w:rFonts w:ascii="Tahoma" w:eastAsia="Tahoma" w:hAnsi="Tahoma" w:cs="Tahoma"/>
          <w:sz w:val="18"/>
          <w:szCs w:val="18"/>
        </w:rPr>
      </w:pPr>
      <w:r w:rsidRPr="00700770">
        <w:rPr>
          <w:rFonts w:ascii="Tahoma" w:eastAsia="Tahoma" w:hAnsi="Tahoma" w:cs="Tahoma"/>
          <w:sz w:val="18"/>
          <w:szCs w:val="18"/>
        </w:rPr>
        <w:t xml:space="preserve">Una vez comunicada por </w:t>
      </w:r>
      <w:r w:rsidRPr="00700770">
        <w:rPr>
          <w:rFonts w:ascii="Tahoma" w:eastAsia="Tahoma" w:hAnsi="Tahoma" w:cs="Tahoma"/>
          <w:b/>
          <w:sz w:val="18"/>
          <w:szCs w:val="18"/>
        </w:rPr>
        <w:t>“El Municipio”</w:t>
      </w:r>
      <w:r w:rsidRPr="00700770">
        <w:rPr>
          <w:rFonts w:ascii="Tahoma" w:eastAsia="Tahoma" w:hAnsi="Tahoma" w:cs="Tahoma"/>
          <w:sz w:val="18"/>
          <w:szCs w:val="18"/>
        </w:rPr>
        <w:t xml:space="preserve"> la terminación anticipada de este contrato, éste procederá a tomar inmediata posesión de los trabajos ejecutados para hacerse cargo del inmueble y de las instalaciones respectivas, con o sin la comparecencia del contratista y levantará acta circunstanciada del estado en que se encuentre la obra.</w:t>
      </w:r>
    </w:p>
    <w:p w14:paraId="0028AE9A" w14:textId="77777777" w:rsidR="003E6E2F" w:rsidRPr="00700770" w:rsidRDefault="003E6E2F" w:rsidP="00DD73B6">
      <w:pPr>
        <w:ind w:left="567" w:right="295"/>
        <w:jc w:val="both"/>
        <w:rPr>
          <w:rFonts w:ascii="Tahoma" w:eastAsia="Tahoma" w:hAnsi="Tahoma" w:cs="Tahoma"/>
          <w:sz w:val="18"/>
          <w:szCs w:val="18"/>
        </w:rPr>
      </w:pPr>
      <w:r w:rsidRPr="00700770">
        <w:rPr>
          <w:rFonts w:ascii="Tahoma" w:eastAsia="Tahoma" w:hAnsi="Tahoma" w:cs="Tahoma"/>
          <w:sz w:val="18"/>
          <w:szCs w:val="18"/>
        </w:rPr>
        <w:t xml:space="preserve">Convenida la terminación anticipada, </w:t>
      </w:r>
      <w:r w:rsidRPr="00E04EBE">
        <w:rPr>
          <w:rFonts w:ascii="Tahoma" w:hAnsi="Tahoma" w:cs="Tahoma"/>
          <w:b/>
          <w:sz w:val="18"/>
          <w:szCs w:val="18"/>
        </w:rPr>
        <w:t>“El Contratista”</w:t>
      </w:r>
      <w:r w:rsidRPr="00700770">
        <w:rPr>
          <w:rFonts w:ascii="Tahoma" w:eastAsia="Tahoma" w:hAnsi="Tahoma" w:cs="Tahoma"/>
          <w:sz w:val="18"/>
          <w:szCs w:val="18"/>
        </w:rPr>
        <w:t xml:space="preserve"> tendrá el derecho de recibir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el pago por los trabajos ejecutados hasta la fecha de terminación anticipada, así como el correspondiente a los conceptos siguientes: gastos de liquidación de personal, penalizaciones por terminación anticipada del contrato de renta de bodegas, y cuando proceda, la parte proporcional de la fianza correspondiente, siempre que, a juicio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éstos sean razonables, estén debidamente comprobados y se relacionen directamente con el contrato, para lo cual </w:t>
      </w:r>
      <w:r w:rsidRPr="00E04EBE">
        <w:rPr>
          <w:rFonts w:ascii="Tahoma" w:hAnsi="Tahoma" w:cs="Tahoma"/>
          <w:b/>
          <w:sz w:val="18"/>
          <w:szCs w:val="18"/>
        </w:rPr>
        <w:t>“El Contratista”</w:t>
      </w:r>
      <w:r w:rsidRPr="00700770">
        <w:rPr>
          <w:rFonts w:ascii="Tahoma" w:eastAsia="Tahoma" w:hAnsi="Tahoma" w:cs="Tahoma"/>
          <w:sz w:val="18"/>
          <w:szCs w:val="18"/>
        </w:rPr>
        <w:t xml:space="preserve"> deberá presentar su solicitud por escrito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los 30 (treinta) días naturales posteriores a la comunicación de terminación anticipada del contrato a efecto que </w:t>
      </w:r>
      <w:r>
        <w:rPr>
          <w:rFonts w:ascii="Tahoma" w:eastAsia="Tahoma" w:hAnsi="Tahoma" w:cs="Tahoma"/>
          <w:sz w:val="18"/>
          <w:szCs w:val="18"/>
        </w:rPr>
        <w:t>de resultar</w:t>
      </w:r>
      <w:r w:rsidRPr="00700770">
        <w:rPr>
          <w:rFonts w:ascii="Tahoma" w:eastAsia="Tahoma" w:hAnsi="Tahoma" w:cs="Tahoma"/>
          <w:sz w:val="18"/>
          <w:szCs w:val="18"/>
        </w:rPr>
        <w:t xml:space="preserve"> procedentes, dichos gastos se consideren dentro del finiquito, transcurrido dicho plazo sin que </w:t>
      </w:r>
      <w:r w:rsidRPr="00E04EBE">
        <w:rPr>
          <w:rFonts w:ascii="Tahoma" w:hAnsi="Tahoma" w:cs="Tahoma"/>
          <w:b/>
          <w:sz w:val="18"/>
          <w:szCs w:val="18"/>
        </w:rPr>
        <w:t>“El Contratista”</w:t>
      </w:r>
      <w:r w:rsidRPr="00700770">
        <w:rPr>
          <w:rFonts w:ascii="Tahoma" w:eastAsia="Tahoma" w:hAnsi="Tahoma" w:cs="Tahoma"/>
          <w:sz w:val="18"/>
          <w:szCs w:val="18"/>
        </w:rPr>
        <w:t xml:space="preserve"> presente su solicitud quedará pre</w:t>
      </w:r>
      <w:r>
        <w:rPr>
          <w:rFonts w:ascii="Tahoma" w:eastAsia="Tahoma" w:hAnsi="Tahoma" w:cs="Tahoma"/>
          <w:sz w:val="18"/>
          <w:szCs w:val="18"/>
        </w:rPr>
        <w:t>c</w:t>
      </w:r>
      <w:r w:rsidRPr="00700770">
        <w:rPr>
          <w:rFonts w:ascii="Tahoma" w:eastAsia="Tahoma" w:hAnsi="Tahoma" w:cs="Tahoma"/>
          <w:sz w:val="18"/>
          <w:szCs w:val="18"/>
        </w:rPr>
        <w:t xml:space="preserve">luido su derecho para solicitar gastos no recuperables. </w:t>
      </w:r>
    </w:p>
    <w:p w14:paraId="33BF0823" w14:textId="77777777" w:rsidR="003E6E2F" w:rsidRPr="00700770" w:rsidRDefault="003E6E2F" w:rsidP="00DD73B6">
      <w:pPr>
        <w:ind w:left="567" w:right="295"/>
        <w:jc w:val="both"/>
        <w:rPr>
          <w:rFonts w:ascii="Tahoma" w:eastAsia="Tahoma" w:hAnsi="Tahoma" w:cs="Tahoma"/>
          <w:sz w:val="18"/>
          <w:szCs w:val="18"/>
        </w:rPr>
      </w:pPr>
    </w:p>
    <w:p w14:paraId="42A7F76A" w14:textId="77777777" w:rsidR="003E6E2F" w:rsidRPr="00700770" w:rsidRDefault="003E6E2F" w:rsidP="00DD73B6">
      <w:pPr>
        <w:spacing w:after="206"/>
        <w:ind w:left="567" w:right="295"/>
        <w:jc w:val="both"/>
        <w:rPr>
          <w:rFonts w:ascii="Tahoma" w:eastAsia="Tahoma" w:hAnsi="Tahoma" w:cs="Tahoma"/>
          <w:sz w:val="18"/>
          <w:szCs w:val="18"/>
        </w:rPr>
      </w:pPr>
      <w:r w:rsidRPr="00700770">
        <w:rPr>
          <w:rFonts w:ascii="Tahoma" w:eastAsia="Tahoma" w:hAnsi="Tahoma" w:cs="Tahoma"/>
          <w:sz w:val="18"/>
          <w:szCs w:val="18"/>
        </w:rPr>
        <w:t xml:space="preserve">Cuando por caso fortuito o fuerza mayor se imposibilite la continuación de los trabajos, </w:t>
      </w:r>
      <w:r w:rsidRPr="00E04EBE">
        <w:rPr>
          <w:rFonts w:ascii="Tahoma" w:hAnsi="Tahoma" w:cs="Tahoma"/>
          <w:b/>
          <w:sz w:val="18"/>
          <w:szCs w:val="18"/>
        </w:rPr>
        <w:t>“El Contratista”</w:t>
      </w:r>
      <w:r w:rsidRPr="00700770">
        <w:rPr>
          <w:rFonts w:ascii="Tahoma" w:eastAsia="Tahoma" w:hAnsi="Tahoma" w:cs="Tahoma"/>
          <w:sz w:val="18"/>
          <w:szCs w:val="18"/>
        </w:rPr>
        <w:t xml:space="preserve"> podrá optar por no ejecutarlos. En este supuesto, si opta por la terminación anticipada del contrato, deberá presentar solicitud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quien resolverá dentro de los 20 (veinte) días naturales siguientes a la recepción de la misma; en caso de negativa, será necesario que </w:t>
      </w:r>
      <w:r w:rsidRPr="00E04EBE">
        <w:rPr>
          <w:rFonts w:ascii="Tahoma" w:hAnsi="Tahoma" w:cs="Tahoma"/>
          <w:b/>
          <w:sz w:val="18"/>
          <w:szCs w:val="18"/>
        </w:rPr>
        <w:t>“El Contratista”</w:t>
      </w:r>
      <w:r w:rsidRPr="00700770">
        <w:rPr>
          <w:rFonts w:ascii="Tahoma" w:eastAsia="Tahoma" w:hAnsi="Tahoma" w:cs="Tahoma"/>
          <w:sz w:val="18"/>
          <w:szCs w:val="18"/>
        </w:rPr>
        <w:t xml:space="preserve"> obtenga de la autoridad judicial la declaratoria correspondiente, pero si </w:t>
      </w:r>
      <w:r w:rsidRPr="00700770">
        <w:rPr>
          <w:rFonts w:ascii="Tahoma" w:eastAsia="Tahoma" w:hAnsi="Tahoma" w:cs="Tahoma"/>
          <w:b/>
          <w:sz w:val="18"/>
          <w:szCs w:val="18"/>
        </w:rPr>
        <w:t>“El Municipio”</w:t>
      </w:r>
      <w:r w:rsidRPr="00700770">
        <w:rPr>
          <w:rFonts w:ascii="Tahoma" w:eastAsia="Tahoma" w:hAnsi="Tahoma" w:cs="Tahoma"/>
          <w:sz w:val="18"/>
          <w:szCs w:val="18"/>
        </w:rPr>
        <w:t xml:space="preserve"> no contesta en dicho plazo, se tendrá por aceptada la petición del contratista.  </w:t>
      </w:r>
    </w:p>
    <w:p w14:paraId="40CB776C" w14:textId="77777777" w:rsidR="003E6E2F" w:rsidRPr="003E082D" w:rsidRDefault="003E6E2F" w:rsidP="005E7A32">
      <w:pPr>
        <w:widowControl w:val="0"/>
        <w:numPr>
          <w:ilvl w:val="0"/>
          <w:numId w:val="4"/>
        </w:numPr>
        <w:pBdr>
          <w:top w:val="nil"/>
          <w:left w:val="nil"/>
          <w:bottom w:val="nil"/>
          <w:right w:val="nil"/>
          <w:between w:val="nil"/>
        </w:pBdr>
        <w:spacing w:after="242" w:line="250" w:lineRule="auto"/>
        <w:ind w:left="567" w:right="295"/>
        <w:jc w:val="both"/>
        <w:rPr>
          <w:rFonts w:ascii="Tahoma" w:eastAsia="Tahoma" w:hAnsi="Tahoma" w:cs="Tahoma"/>
          <w:sz w:val="18"/>
          <w:szCs w:val="18"/>
        </w:rPr>
      </w:pPr>
      <w:r w:rsidRPr="003E082D">
        <w:rPr>
          <w:rFonts w:ascii="Tahoma" w:eastAsia="Tahoma" w:hAnsi="Tahoma" w:cs="Tahoma"/>
          <w:color w:val="000000"/>
          <w:sz w:val="18"/>
          <w:szCs w:val="18"/>
        </w:rPr>
        <w:t xml:space="preserve">Obligaciones de </w:t>
      </w:r>
      <w:r w:rsidRPr="003E082D">
        <w:rPr>
          <w:rFonts w:ascii="Tahoma" w:hAnsi="Tahoma" w:cs="Tahoma"/>
          <w:b/>
          <w:sz w:val="18"/>
          <w:szCs w:val="18"/>
        </w:rPr>
        <w:t>“El Contratista”</w:t>
      </w:r>
      <w:r w:rsidRPr="003E082D">
        <w:rPr>
          <w:rFonts w:ascii="Tahoma" w:eastAsia="Tahoma" w:hAnsi="Tahoma" w:cs="Tahoma"/>
          <w:color w:val="000000"/>
          <w:sz w:val="18"/>
          <w:szCs w:val="18"/>
        </w:rPr>
        <w:t xml:space="preserve"> en caso de terminación anticipada</w:t>
      </w:r>
      <w:r>
        <w:rPr>
          <w:rFonts w:ascii="Tahoma" w:eastAsia="Tahoma" w:hAnsi="Tahoma" w:cs="Tahoma"/>
          <w:color w:val="000000"/>
          <w:sz w:val="18"/>
          <w:szCs w:val="18"/>
        </w:rPr>
        <w:t>.</w:t>
      </w:r>
    </w:p>
    <w:p w14:paraId="58B142E0" w14:textId="77777777" w:rsidR="003E6E2F" w:rsidRPr="003E082D" w:rsidRDefault="003E6E2F" w:rsidP="003E082D">
      <w:pPr>
        <w:widowControl w:val="0"/>
        <w:pBdr>
          <w:top w:val="nil"/>
          <w:left w:val="nil"/>
          <w:bottom w:val="nil"/>
          <w:right w:val="nil"/>
          <w:between w:val="nil"/>
        </w:pBdr>
        <w:spacing w:after="242" w:line="250" w:lineRule="auto"/>
        <w:ind w:left="993" w:right="295"/>
        <w:jc w:val="both"/>
        <w:rPr>
          <w:rFonts w:ascii="Tahoma" w:eastAsia="Tahoma" w:hAnsi="Tahoma" w:cs="Tahoma"/>
          <w:sz w:val="18"/>
          <w:szCs w:val="18"/>
        </w:rPr>
      </w:pPr>
      <w:r w:rsidRPr="003E082D">
        <w:rPr>
          <w:rFonts w:ascii="Tahoma" w:eastAsia="Tahoma" w:hAnsi="Tahoma" w:cs="Tahoma"/>
          <w:sz w:val="18"/>
          <w:szCs w:val="18"/>
        </w:rPr>
        <w:t xml:space="preserve">Al recibir la notificación de terminación anticipada, </w:t>
      </w:r>
      <w:r w:rsidRPr="003E082D">
        <w:rPr>
          <w:rFonts w:ascii="Tahoma" w:hAnsi="Tahoma" w:cs="Tahoma"/>
          <w:b/>
          <w:sz w:val="18"/>
          <w:szCs w:val="18"/>
        </w:rPr>
        <w:t>“El Contratista”</w:t>
      </w:r>
      <w:r w:rsidRPr="003E082D">
        <w:rPr>
          <w:rFonts w:ascii="Tahoma" w:eastAsia="Tahoma" w:hAnsi="Tahoma" w:cs="Tahoma"/>
          <w:sz w:val="18"/>
          <w:szCs w:val="18"/>
        </w:rPr>
        <w:t xml:space="preserve"> deberá: </w:t>
      </w:r>
    </w:p>
    <w:p w14:paraId="235F60A5" w14:textId="77777777" w:rsidR="003E6E2F" w:rsidRPr="00700770" w:rsidRDefault="003E6E2F"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Interrumpir inmediatamente los trabajos objeto del contrato, absteniéndose, de ser el caso, de colocar más órdenes de compra o subcontratos para obtener materiales, servicios o inmuebles; </w:t>
      </w:r>
    </w:p>
    <w:p w14:paraId="1D0B688B" w14:textId="77777777" w:rsidR="003E6E2F" w:rsidRPr="00700770" w:rsidRDefault="003E6E2F"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Ceder o anular todas las órdenes de compra, subcontratos, contratos de arrendamiento, o cualesquiera otros acuerdos existentes para la ejecución de los trabajos, en los términos que </w:t>
      </w:r>
      <w:r w:rsidRPr="003E082D">
        <w:rPr>
          <w:rFonts w:ascii="Tahoma" w:eastAsia="Tahoma" w:hAnsi="Tahoma" w:cs="Tahoma"/>
          <w:color w:val="000000"/>
          <w:sz w:val="18"/>
          <w:szCs w:val="18"/>
        </w:rPr>
        <w:t>“El Municipio”</w:t>
      </w:r>
      <w:r w:rsidRPr="00700770">
        <w:rPr>
          <w:rFonts w:ascii="Tahoma" w:eastAsia="Tahoma" w:hAnsi="Tahoma" w:cs="Tahoma"/>
          <w:color w:val="000000"/>
          <w:sz w:val="18"/>
          <w:szCs w:val="18"/>
        </w:rPr>
        <w:t xml:space="preserve"> le indique;</w:t>
      </w:r>
    </w:p>
    <w:p w14:paraId="59B664BA" w14:textId="77777777" w:rsidR="003E6E2F" w:rsidRDefault="003E6E2F"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Devolver a </w:t>
      </w:r>
      <w:r w:rsidRPr="003E082D">
        <w:rPr>
          <w:rFonts w:ascii="Tahoma" w:eastAsia="Tahoma" w:hAnsi="Tahoma" w:cs="Tahoma"/>
          <w:color w:val="000000"/>
          <w:sz w:val="18"/>
          <w:szCs w:val="18"/>
        </w:rPr>
        <w:t>“El Municipio”,</w:t>
      </w:r>
      <w:r w:rsidRPr="00700770">
        <w:rPr>
          <w:rFonts w:ascii="Tahoma" w:eastAsia="Tahoma" w:hAnsi="Tahoma" w:cs="Tahoma"/>
          <w:color w:val="000000"/>
          <w:sz w:val="18"/>
          <w:szCs w:val="18"/>
        </w:rPr>
        <w:t xml:space="preserve"> en un plazo de 10 (diez) días naturales, contados a partir de la fecha en que le hubiere sido notificada la terminación anticipada del contrato, toda la documentación que éste, en su caso, le hubiere entregado para la realización de los trabajos. </w:t>
      </w:r>
    </w:p>
    <w:p w14:paraId="4543114E" w14:textId="77777777" w:rsidR="003E6E2F" w:rsidRDefault="003E6E2F" w:rsidP="003E082D">
      <w:pPr>
        <w:pBdr>
          <w:top w:val="nil"/>
          <w:left w:val="nil"/>
          <w:bottom w:val="nil"/>
          <w:right w:val="nil"/>
          <w:between w:val="nil"/>
        </w:pBdr>
        <w:spacing w:after="5" w:line="270" w:lineRule="auto"/>
        <w:ind w:left="1134" w:right="295"/>
        <w:jc w:val="both"/>
        <w:rPr>
          <w:rFonts w:ascii="Tahoma" w:eastAsia="Tahoma" w:hAnsi="Tahoma" w:cs="Tahoma"/>
          <w:color w:val="000000"/>
          <w:sz w:val="18"/>
          <w:szCs w:val="18"/>
        </w:rPr>
      </w:pPr>
    </w:p>
    <w:p w14:paraId="38FBC018" w14:textId="77777777" w:rsidR="003E6E2F" w:rsidRPr="00700770" w:rsidRDefault="003E6E2F" w:rsidP="00DD73B6">
      <w:pPr>
        <w:widowControl w:val="0"/>
        <w:numPr>
          <w:ilvl w:val="0"/>
          <w:numId w:val="4"/>
        </w:numPr>
        <w:pBdr>
          <w:top w:val="nil"/>
          <w:left w:val="nil"/>
          <w:bottom w:val="nil"/>
          <w:right w:val="nil"/>
          <w:between w:val="nil"/>
        </w:pBdr>
        <w:spacing w:after="229" w:line="250" w:lineRule="auto"/>
        <w:ind w:right="108"/>
        <w:jc w:val="both"/>
        <w:rPr>
          <w:rFonts w:ascii="Tahoma" w:eastAsia="Tahoma" w:hAnsi="Tahoma" w:cs="Tahoma"/>
          <w:color w:val="000000"/>
          <w:sz w:val="18"/>
          <w:szCs w:val="18"/>
        </w:rPr>
      </w:pPr>
      <w:r w:rsidRPr="00700770">
        <w:rPr>
          <w:rFonts w:ascii="Tahoma" w:eastAsia="Tahoma" w:hAnsi="Tahoma" w:cs="Tahoma"/>
          <w:color w:val="000000"/>
          <w:sz w:val="18"/>
          <w:szCs w:val="18"/>
        </w:rPr>
        <w:t>Del acta circunstanciada</w:t>
      </w:r>
      <w:r>
        <w:rPr>
          <w:rFonts w:ascii="Tahoma" w:eastAsia="Tahoma" w:hAnsi="Tahoma" w:cs="Tahoma"/>
          <w:color w:val="000000"/>
          <w:sz w:val="18"/>
          <w:szCs w:val="18"/>
        </w:rPr>
        <w:t>.</w:t>
      </w:r>
    </w:p>
    <w:p w14:paraId="2D051BA2" w14:textId="77777777" w:rsidR="003E6E2F" w:rsidRPr="00700770" w:rsidRDefault="003E6E2F" w:rsidP="00DD73B6">
      <w:pPr>
        <w:ind w:left="567" w:right="295"/>
        <w:jc w:val="both"/>
        <w:rPr>
          <w:rFonts w:ascii="Tahoma" w:eastAsia="Tahoma" w:hAnsi="Tahoma" w:cs="Tahoma"/>
          <w:sz w:val="18"/>
          <w:szCs w:val="18"/>
        </w:rPr>
      </w:pPr>
      <w:r w:rsidRPr="00700770">
        <w:rPr>
          <w:rFonts w:ascii="Tahoma" w:eastAsia="Tahoma" w:hAnsi="Tahoma" w:cs="Tahoma"/>
          <w:sz w:val="18"/>
          <w:szCs w:val="18"/>
        </w:rPr>
        <w:t xml:space="preserve">Una vez que la terminación anticipada sea comunicada a </w:t>
      </w:r>
      <w:r w:rsidRPr="00E04EBE">
        <w:rPr>
          <w:rFonts w:ascii="Tahoma" w:hAnsi="Tahoma" w:cs="Tahoma"/>
          <w:b/>
          <w:sz w:val="18"/>
          <w:szCs w:val="18"/>
        </w:rPr>
        <w:t>“El Contratista”</w:t>
      </w:r>
      <w:r w:rsidRPr="00700770">
        <w:rPr>
          <w:rFonts w:ascii="Tahoma" w:eastAsia="Tahoma" w:hAnsi="Tahoma" w:cs="Tahoma"/>
          <w:sz w:val="18"/>
          <w:szCs w:val="18"/>
        </w:rPr>
        <w:t xml:space="preserve">, </w:t>
      </w:r>
      <w:r w:rsidRPr="00700770">
        <w:rPr>
          <w:rFonts w:ascii="Tahoma" w:eastAsia="Tahoma" w:hAnsi="Tahoma" w:cs="Tahoma"/>
          <w:b/>
          <w:sz w:val="18"/>
          <w:szCs w:val="18"/>
        </w:rPr>
        <w:t xml:space="preserve">“El Municipio” </w:t>
      </w:r>
      <w:r w:rsidRPr="00700770">
        <w:rPr>
          <w:rFonts w:ascii="Tahoma" w:eastAsia="Tahoma" w:hAnsi="Tahoma" w:cs="Tahoma"/>
          <w:sz w:val="18"/>
          <w:szCs w:val="18"/>
        </w:rPr>
        <w:t xml:space="preserve">procederá  a tomar inmediata posesión de los trabajos ejecutados para hacerse cargo del inmueble y/o de las instalaciones respectivas, levantando con o sin la comparecencia de </w:t>
      </w:r>
      <w:r w:rsidRPr="00E04EBE">
        <w:rPr>
          <w:rFonts w:ascii="Tahoma" w:hAnsi="Tahoma" w:cs="Tahoma"/>
          <w:b/>
          <w:sz w:val="18"/>
          <w:szCs w:val="18"/>
        </w:rPr>
        <w:t>“El Contratista”</w:t>
      </w:r>
      <w:r w:rsidRPr="00700770">
        <w:rPr>
          <w:rFonts w:ascii="Tahoma" w:eastAsia="Tahoma" w:hAnsi="Tahoma" w:cs="Tahoma"/>
          <w:sz w:val="18"/>
          <w:szCs w:val="18"/>
        </w:rPr>
        <w:t xml:space="preserve">,  acta circunstanciada </w:t>
      </w:r>
      <w:r>
        <w:rPr>
          <w:rFonts w:ascii="Tahoma" w:eastAsia="Tahoma" w:hAnsi="Tahoma" w:cs="Tahoma"/>
          <w:sz w:val="18"/>
          <w:szCs w:val="18"/>
        </w:rPr>
        <w:t xml:space="preserve">que </w:t>
      </w:r>
      <w:r w:rsidRPr="00700770">
        <w:rPr>
          <w:rFonts w:ascii="Tahoma" w:eastAsia="Tahoma" w:hAnsi="Tahoma" w:cs="Tahoma"/>
          <w:sz w:val="18"/>
          <w:szCs w:val="18"/>
        </w:rPr>
        <w:t xml:space="preserve">detallará el estado en que se encuentre la obra, en la que también se hará constar la entrega y recepción de la </w:t>
      </w:r>
      <w:r>
        <w:rPr>
          <w:rFonts w:ascii="Tahoma" w:eastAsia="Tahoma" w:hAnsi="Tahoma" w:cs="Tahoma"/>
          <w:sz w:val="18"/>
          <w:szCs w:val="18"/>
        </w:rPr>
        <w:t>misma</w:t>
      </w:r>
      <w:r w:rsidRPr="00700770">
        <w:rPr>
          <w:rFonts w:ascii="Tahoma" w:eastAsia="Tahoma" w:hAnsi="Tahoma" w:cs="Tahoma"/>
          <w:sz w:val="18"/>
          <w:szCs w:val="18"/>
        </w:rPr>
        <w:t xml:space="preserve">, debiendo especificarse lugar, fecha y hora en que se levanta; nombre y firma de la persona designada por el área responsable de la administración y supervisión de la ejecución del contrato y </w:t>
      </w:r>
      <w:r w:rsidRPr="00E04EBE">
        <w:rPr>
          <w:rFonts w:ascii="Tahoma" w:hAnsi="Tahoma" w:cs="Tahoma"/>
          <w:b/>
          <w:sz w:val="18"/>
          <w:szCs w:val="18"/>
        </w:rPr>
        <w:t>“El Contratista”</w:t>
      </w:r>
      <w:r w:rsidRPr="00700770">
        <w:rPr>
          <w:rFonts w:ascii="Tahoma" w:eastAsia="Tahoma" w:hAnsi="Tahoma" w:cs="Tahoma"/>
          <w:sz w:val="18"/>
          <w:szCs w:val="18"/>
        </w:rPr>
        <w:t>; la descripción de los trabajos cuyo contrato se termine anticipadamente; el importe contractual; la relación de las estimaciones o de gastos aprobados hasta antes de que se hubiera definido la terminación anticipada; la descripción pormenorizada del estado que guardan los trabajos; el per</w:t>
      </w:r>
      <w:r>
        <w:rPr>
          <w:rFonts w:ascii="Tahoma" w:eastAsia="Tahoma" w:hAnsi="Tahoma" w:cs="Tahoma"/>
          <w:sz w:val="18"/>
          <w:szCs w:val="18"/>
        </w:rPr>
        <w:t>í</w:t>
      </w:r>
      <w:r w:rsidRPr="00700770">
        <w:rPr>
          <w:rFonts w:ascii="Tahoma" w:eastAsia="Tahoma" w:hAnsi="Tahoma" w:cs="Tahoma"/>
          <w:sz w:val="18"/>
          <w:szCs w:val="18"/>
        </w:rPr>
        <w:t xml:space="preserve">odo de ejecución de los trabajos, precisando la fecha de inicio y terminación contractual y el plazo durante el cual se ejecutaron trabajos; una relación pormenorizada de la situación legal, administrativa, técnica y económica en la que se encuentre el contrato que se vaya a terminar anticipadamente; señalar todas las acciones tendientes a asegurar los bienes y el estado que guardan los trabajos. </w:t>
      </w:r>
    </w:p>
    <w:p w14:paraId="59384518" w14:textId="77777777" w:rsidR="004C3A88" w:rsidRDefault="004C3A88" w:rsidP="0095098D">
      <w:pPr>
        <w:jc w:val="both"/>
        <w:rPr>
          <w:rFonts w:ascii="Tahoma" w:hAnsi="Tahoma" w:cs="Tahoma"/>
          <w:b/>
          <w:sz w:val="18"/>
          <w:szCs w:val="18"/>
        </w:rPr>
      </w:pPr>
    </w:p>
    <w:p w14:paraId="38C33F9C" w14:textId="2F047639" w:rsidR="003E6E2F" w:rsidRPr="00CE4EB8" w:rsidRDefault="003E6E2F" w:rsidP="0095098D">
      <w:pPr>
        <w:jc w:val="both"/>
        <w:rPr>
          <w:rFonts w:ascii="Tahoma" w:hAnsi="Tahoma" w:cs="Tahoma"/>
          <w:sz w:val="18"/>
          <w:szCs w:val="18"/>
        </w:rPr>
      </w:pPr>
      <w:r>
        <w:rPr>
          <w:rFonts w:ascii="Tahoma" w:hAnsi="Tahoma" w:cs="Tahoma"/>
          <w:b/>
          <w:sz w:val="18"/>
          <w:szCs w:val="18"/>
        </w:rPr>
        <w:t>Décima Novena</w:t>
      </w:r>
      <w:r w:rsidRPr="00CE4EB8">
        <w:rPr>
          <w:rFonts w:ascii="Tahoma" w:hAnsi="Tahoma" w:cs="Tahoma"/>
          <w:b/>
          <w:sz w:val="18"/>
          <w:szCs w:val="18"/>
        </w:rPr>
        <w:t>.-</w:t>
      </w:r>
      <w:r w:rsidRPr="00CE4EB8">
        <w:rPr>
          <w:rFonts w:ascii="Tahoma" w:hAnsi="Tahoma" w:cs="Tahoma"/>
          <w:sz w:val="18"/>
          <w:szCs w:val="18"/>
        </w:rPr>
        <w:t xml:space="preserve"> Rescisión administrativa del contrato.</w:t>
      </w:r>
    </w:p>
    <w:p w14:paraId="356C1259" w14:textId="77777777" w:rsidR="003E6E2F" w:rsidRPr="00CE4EB8" w:rsidRDefault="003E6E2F" w:rsidP="0095098D">
      <w:pPr>
        <w:jc w:val="both"/>
        <w:rPr>
          <w:rFonts w:ascii="Tahoma" w:hAnsi="Tahoma" w:cs="Tahoma"/>
          <w:sz w:val="18"/>
          <w:szCs w:val="18"/>
        </w:rPr>
      </w:pPr>
    </w:p>
    <w:p w14:paraId="0E08AF89" w14:textId="77777777" w:rsidR="003E6E2F" w:rsidRDefault="003E6E2F" w:rsidP="0095098D">
      <w:pPr>
        <w:ind w:left="426"/>
        <w:jc w:val="both"/>
        <w:rPr>
          <w:rFonts w:ascii="Tahoma" w:hAnsi="Tahoma" w:cs="Tahoma"/>
          <w:b/>
          <w:sz w:val="18"/>
          <w:szCs w:val="18"/>
        </w:rPr>
      </w:pPr>
      <w:r w:rsidRPr="00CE4EB8">
        <w:rPr>
          <w:rFonts w:ascii="Tahoma" w:hAnsi="Tahoma" w:cs="Tahoma"/>
          <w:b/>
          <w:sz w:val="18"/>
          <w:szCs w:val="18"/>
        </w:rPr>
        <w:t>“El Municipio”</w:t>
      </w:r>
      <w:r w:rsidRPr="00CE4EB8">
        <w:rPr>
          <w:rFonts w:ascii="Tahoma" w:hAnsi="Tahoma" w:cs="Tahoma"/>
          <w:sz w:val="18"/>
          <w:szCs w:val="18"/>
        </w:rPr>
        <w:t xml:space="preserve"> podrá en cualquier momento, rescindir administrativamente el presente contrato por incumplimiento de las obligaciones a cargo de </w:t>
      </w:r>
      <w:r w:rsidRPr="00CE4EB8">
        <w:rPr>
          <w:rFonts w:ascii="Tahoma" w:hAnsi="Tahoma" w:cs="Tahoma"/>
          <w:b/>
          <w:sz w:val="18"/>
          <w:szCs w:val="18"/>
        </w:rPr>
        <w:t>“El Contratista”.</w:t>
      </w:r>
    </w:p>
    <w:p w14:paraId="7E42CE04" w14:textId="77777777" w:rsidR="003E6E2F" w:rsidRDefault="003E6E2F" w:rsidP="0095098D">
      <w:pPr>
        <w:ind w:left="426"/>
        <w:jc w:val="both"/>
        <w:rPr>
          <w:rFonts w:ascii="Tahoma" w:hAnsi="Tahoma" w:cs="Tahoma"/>
          <w:b/>
          <w:sz w:val="18"/>
          <w:szCs w:val="18"/>
        </w:rPr>
      </w:pPr>
    </w:p>
    <w:p w14:paraId="63E678F2" w14:textId="77777777" w:rsidR="003E6E2F" w:rsidRDefault="003E6E2F" w:rsidP="0095098D">
      <w:pPr>
        <w:ind w:left="426"/>
        <w:jc w:val="both"/>
        <w:rPr>
          <w:rFonts w:ascii="Tahoma" w:hAnsi="Tahoma" w:cs="Tahoma"/>
          <w:sz w:val="18"/>
          <w:szCs w:val="18"/>
        </w:rPr>
      </w:pPr>
      <w:r w:rsidRPr="00CE4EB8">
        <w:rPr>
          <w:rFonts w:ascii="Tahoma" w:hAnsi="Tahoma" w:cs="Tahoma"/>
          <w:sz w:val="18"/>
          <w:szCs w:val="18"/>
        </w:rPr>
        <w:t>Son causas de rescisión del presente contrato, las siguientes:</w:t>
      </w:r>
    </w:p>
    <w:p w14:paraId="1BBAC1BF" w14:textId="77777777" w:rsidR="003E6E2F" w:rsidRDefault="003E6E2F" w:rsidP="0095098D">
      <w:pPr>
        <w:ind w:left="426"/>
        <w:jc w:val="both"/>
        <w:rPr>
          <w:rFonts w:ascii="Tahoma" w:hAnsi="Tahoma" w:cs="Tahoma"/>
          <w:sz w:val="18"/>
          <w:szCs w:val="18"/>
        </w:rPr>
      </w:pPr>
    </w:p>
    <w:p w14:paraId="66A76A17" w14:textId="77777777" w:rsidR="003E6E2F" w:rsidRPr="00CE4EB8" w:rsidRDefault="003E6E2F" w:rsidP="0095098D">
      <w:pPr>
        <w:ind w:left="426"/>
        <w:jc w:val="both"/>
        <w:rPr>
          <w:rFonts w:ascii="Tahoma" w:hAnsi="Tahoma" w:cs="Tahoma"/>
          <w:sz w:val="18"/>
          <w:szCs w:val="18"/>
        </w:rPr>
      </w:pPr>
      <w:r w:rsidRPr="00CE4EB8">
        <w:rPr>
          <w:rFonts w:ascii="Tahoma" w:hAnsi="Tahoma" w:cs="Tahoma"/>
          <w:b/>
          <w:sz w:val="18"/>
          <w:szCs w:val="18"/>
        </w:rPr>
        <w:t>a).-</w:t>
      </w:r>
      <w:r w:rsidRPr="00CE4EB8">
        <w:rPr>
          <w:rFonts w:ascii="Tahoma" w:hAnsi="Tahoma" w:cs="Tahoma"/>
          <w:sz w:val="18"/>
          <w:szCs w:val="18"/>
        </w:rPr>
        <w:t xml:space="preserve"> La contravención a las disposiciones, lineamientos, bases, procedimientos y requisitos que establece la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y demás disposiciones administrativas sobre la materia.</w:t>
      </w:r>
    </w:p>
    <w:p w14:paraId="3F9DECEA" w14:textId="77777777" w:rsidR="003E6E2F" w:rsidRPr="00C95698" w:rsidRDefault="003E6E2F" w:rsidP="0095098D">
      <w:pPr>
        <w:ind w:left="426"/>
        <w:jc w:val="both"/>
        <w:rPr>
          <w:rFonts w:ascii="Tahoma" w:hAnsi="Tahoma" w:cs="Tahoma"/>
          <w:caps/>
          <w:sz w:val="14"/>
          <w:szCs w:val="14"/>
        </w:rPr>
      </w:pPr>
    </w:p>
    <w:p w14:paraId="2896B0D0" w14:textId="77777777" w:rsidR="003E6E2F" w:rsidRDefault="003E6E2F" w:rsidP="0095098D">
      <w:pPr>
        <w:ind w:left="426"/>
        <w:jc w:val="both"/>
        <w:rPr>
          <w:rFonts w:ascii="Tahoma" w:hAnsi="Tahoma" w:cs="Tahoma"/>
          <w:sz w:val="18"/>
          <w:szCs w:val="18"/>
        </w:rPr>
      </w:pPr>
      <w:r w:rsidRPr="00CE4EB8">
        <w:rPr>
          <w:rFonts w:ascii="Tahoma" w:hAnsi="Tahoma" w:cs="Tahoma"/>
          <w:b/>
          <w:sz w:val="18"/>
          <w:szCs w:val="18"/>
        </w:rPr>
        <w:t>b).-</w:t>
      </w:r>
      <w:r w:rsidRPr="00CE4EB8">
        <w:rPr>
          <w:rFonts w:ascii="Tahoma" w:hAnsi="Tahoma" w:cs="Tahoma"/>
          <w:sz w:val="18"/>
          <w:szCs w:val="18"/>
        </w:rPr>
        <w:t xml:space="preserve"> El incumplimiento de</w:t>
      </w:r>
      <w:r w:rsidRPr="00CE4EB8">
        <w:rPr>
          <w:rFonts w:ascii="Tahoma" w:hAnsi="Tahoma" w:cs="Tahoma"/>
          <w:b/>
          <w:sz w:val="18"/>
          <w:szCs w:val="18"/>
        </w:rPr>
        <w:t xml:space="preserve"> “El Contratista”,</w:t>
      </w:r>
      <w:r w:rsidRPr="00CE4EB8">
        <w:rPr>
          <w:rFonts w:ascii="Tahoma" w:hAnsi="Tahoma" w:cs="Tahoma"/>
          <w:sz w:val="18"/>
          <w:szCs w:val="18"/>
        </w:rPr>
        <w:t xml:space="preserve"> a cualquiera de las obligaciones establecidas en el presente contrato. </w:t>
      </w:r>
    </w:p>
    <w:p w14:paraId="3809F34E" w14:textId="77777777" w:rsidR="003E6E2F" w:rsidRPr="00C95698" w:rsidRDefault="003E6E2F" w:rsidP="0095098D">
      <w:pPr>
        <w:ind w:left="426"/>
        <w:jc w:val="both"/>
        <w:rPr>
          <w:rFonts w:ascii="Tahoma" w:hAnsi="Tahoma" w:cs="Tahoma"/>
          <w:sz w:val="14"/>
          <w:szCs w:val="14"/>
        </w:rPr>
      </w:pPr>
    </w:p>
    <w:p w14:paraId="70C7C5B5" w14:textId="77777777" w:rsidR="003E6E2F" w:rsidRDefault="003E6E2F" w:rsidP="0095098D">
      <w:pPr>
        <w:ind w:left="426"/>
        <w:jc w:val="both"/>
        <w:rPr>
          <w:rFonts w:ascii="Tahoma" w:hAnsi="Tahoma" w:cs="Tahoma"/>
          <w:sz w:val="18"/>
          <w:szCs w:val="18"/>
        </w:rPr>
      </w:pPr>
      <w:r w:rsidRPr="00CE4EB8">
        <w:rPr>
          <w:rFonts w:ascii="Tahoma" w:hAnsi="Tahoma" w:cs="Tahoma"/>
          <w:b/>
          <w:sz w:val="18"/>
          <w:szCs w:val="18"/>
        </w:rPr>
        <w:t>c).-</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no inicia los trabajos objeto del presente contrato, en la fecha en que por escrito le señale </w:t>
      </w:r>
      <w:r w:rsidRPr="00CE4EB8">
        <w:rPr>
          <w:rFonts w:ascii="Tahoma" w:hAnsi="Tahoma" w:cs="Tahoma"/>
          <w:b/>
          <w:sz w:val="18"/>
          <w:szCs w:val="18"/>
        </w:rPr>
        <w:t>“El Municipio”,</w:t>
      </w:r>
      <w:r w:rsidRPr="00CE4EB8">
        <w:rPr>
          <w:rFonts w:ascii="Tahoma" w:hAnsi="Tahoma" w:cs="Tahoma"/>
          <w:sz w:val="18"/>
          <w:szCs w:val="18"/>
        </w:rPr>
        <w:t xml:space="preserve"> o se pacte en el contrato.</w:t>
      </w:r>
    </w:p>
    <w:p w14:paraId="3AF8B0CF" w14:textId="77777777" w:rsidR="003E6E2F" w:rsidRPr="00C95698" w:rsidRDefault="003E6E2F" w:rsidP="0095098D">
      <w:pPr>
        <w:ind w:left="426"/>
        <w:jc w:val="both"/>
        <w:rPr>
          <w:rFonts w:ascii="Tahoma" w:hAnsi="Tahoma" w:cs="Tahoma"/>
          <w:sz w:val="14"/>
          <w:szCs w:val="14"/>
        </w:rPr>
      </w:pPr>
    </w:p>
    <w:p w14:paraId="71A3B902" w14:textId="77777777" w:rsidR="003E6E2F" w:rsidRDefault="003E6E2F" w:rsidP="0095098D">
      <w:pPr>
        <w:ind w:left="426"/>
        <w:jc w:val="both"/>
        <w:rPr>
          <w:rFonts w:ascii="Tahoma" w:hAnsi="Tahoma" w:cs="Tahoma"/>
          <w:sz w:val="18"/>
          <w:szCs w:val="18"/>
        </w:rPr>
      </w:pPr>
      <w:r w:rsidRPr="00CE4EB8">
        <w:rPr>
          <w:rFonts w:ascii="Tahoma" w:hAnsi="Tahoma" w:cs="Tahoma"/>
          <w:b/>
          <w:sz w:val="18"/>
          <w:szCs w:val="18"/>
        </w:rPr>
        <w:t>d).-</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suspende injustificadamente los trabajos o se niega a reparar o reponer alguna parte de ellos, que hubiere sido rechazado como defectuoso por </w:t>
      </w:r>
      <w:r w:rsidRPr="00CE4EB8">
        <w:rPr>
          <w:rFonts w:ascii="Tahoma" w:hAnsi="Tahoma" w:cs="Tahoma"/>
          <w:b/>
          <w:sz w:val="18"/>
          <w:szCs w:val="18"/>
        </w:rPr>
        <w:t>“El Municipio”.</w:t>
      </w:r>
      <w:r w:rsidRPr="00CE4EB8">
        <w:rPr>
          <w:rFonts w:ascii="Tahoma" w:hAnsi="Tahoma" w:cs="Tahoma"/>
          <w:sz w:val="18"/>
          <w:szCs w:val="18"/>
        </w:rPr>
        <w:t xml:space="preserve">  </w:t>
      </w:r>
    </w:p>
    <w:p w14:paraId="30FD6A54" w14:textId="77777777" w:rsidR="003E6E2F" w:rsidRPr="00C95698" w:rsidRDefault="003E6E2F" w:rsidP="0095098D">
      <w:pPr>
        <w:ind w:left="426"/>
        <w:jc w:val="both"/>
        <w:rPr>
          <w:rFonts w:ascii="Tahoma" w:hAnsi="Tahoma" w:cs="Tahoma"/>
          <w:b/>
          <w:sz w:val="14"/>
          <w:szCs w:val="14"/>
        </w:rPr>
      </w:pPr>
    </w:p>
    <w:p w14:paraId="04E4E1E0" w14:textId="77777777" w:rsidR="003E6E2F" w:rsidRPr="00CE4EB8" w:rsidRDefault="003E6E2F" w:rsidP="0095098D">
      <w:pPr>
        <w:ind w:left="426"/>
        <w:jc w:val="both"/>
        <w:rPr>
          <w:rFonts w:ascii="Tahoma" w:hAnsi="Tahoma" w:cs="Tahoma"/>
          <w:b/>
          <w:caps/>
          <w:sz w:val="18"/>
          <w:szCs w:val="18"/>
        </w:rPr>
      </w:pPr>
      <w:r w:rsidRPr="00CE4EB8">
        <w:rPr>
          <w:rFonts w:ascii="Tahoma" w:hAnsi="Tahoma" w:cs="Tahoma"/>
          <w:b/>
          <w:sz w:val="18"/>
          <w:szCs w:val="18"/>
        </w:rPr>
        <w:t>e).-</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no ejecuta los trabajos de conformidad con lo estipulado o sin motivo justificado no acata las </w:t>
      </w:r>
      <w:r>
        <w:rPr>
          <w:rFonts w:ascii="Tahoma" w:hAnsi="Tahoma" w:cs="Tahoma"/>
          <w:sz w:val="18"/>
          <w:szCs w:val="18"/>
        </w:rPr>
        <w:t>ó</w:t>
      </w:r>
      <w:r w:rsidRPr="00CE4EB8">
        <w:rPr>
          <w:rFonts w:ascii="Tahoma" w:hAnsi="Tahoma" w:cs="Tahoma"/>
          <w:sz w:val="18"/>
          <w:szCs w:val="18"/>
        </w:rPr>
        <w:t>rdenes que por escrito le dé</w:t>
      </w:r>
      <w:r w:rsidRPr="00CE4EB8">
        <w:rPr>
          <w:rFonts w:ascii="Tahoma" w:hAnsi="Tahoma" w:cs="Tahoma"/>
          <w:b/>
          <w:sz w:val="18"/>
          <w:szCs w:val="18"/>
        </w:rPr>
        <w:t xml:space="preserve"> “El Municipio” </w:t>
      </w:r>
      <w:r w:rsidRPr="00CE4EB8">
        <w:rPr>
          <w:rFonts w:ascii="Tahoma" w:hAnsi="Tahoma" w:cs="Tahoma"/>
          <w:sz w:val="18"/>
          <w:szCs w:val="18"/>
        </w:rPr>
        <w:t>y,</w:t>
      </w:r>
      <w:r w:rsidRPr="00CE4EB8">
        <w:rPr>
          <w:rFonts w:ascii="Tahoma" w:hAnsi="Tahoma" w:cs="Tahoma"/>
          <w:b/>
          <w:sz w:val="18"/>
          <w:szCs w:val="18"/>
        </w:rPr>
        <w:t xml:space="preserve"> </w:t>
      </w:r>
    </w:p>
    <w:p w14:paraId="5BB9FB2E" w14:textId="77777777" w:rsidR="003E6E2F" w:rsidRPr="00C95698" w:rsidRDefault="003E6E2F" w:rsidP="0095098D">
      <w:pPr>
        <w:ind w:left="426"/>
        <w:jc w:val="both"/>
        <w:rPr>
          <w:rFonts w:ascii="Tahoma" w:hAnsi="Tahoma" w:cs="Tahoma"/>
          <w:b/>
          <w:caps/>
          <w:sz w:val="14"/>
          <w:szCs w:val="14"/>
        </w:rPr>
      </w:pPr>
    </w:p>
    <w:p w14:paraId="08E60561" w14:textId="628B3D30" w:rsidR="003E6E2F" w:rsidRDefault="003E6E2F" w:rsidP="0095098D">
      <w:pPr>
        <w:ind w:left="426"/>
        <w:jc w:val="both"/>
        <w:rPr>
          <w:rFonts w:ascii="Tahoma" w:hAnsi="Tahoma" w:cs="Tahoma"/>
          <w:sz w:val="18"/>
          <w:szCs w:val="18"/>
        </w:rPr>
      </w:pPr>
      <w:r w:rsidRPr="00CE4EB8">
        <w:rPr>
          <w:rFonts w:ascii="Tahoma" w:hAnsi="Tahoma" w:cs="Tahoma"/>
          <w:b/>
          <w:sz w:val="18"/>
          <w:szCs w:val="18"/>
        </w:rPr>
        <w:t xml:space="preserve">f).- </w:t>
      </w:r>
      <w:r w:rsidRPr="00CE4EB8">
        <w:rPr>
          <w:rFonts w:ascii="Tahoma" w:hAnsi="Tahoma" w:cs="Tahoma"/>
          <w:sz w:val="18"/>
          <w:szCs w:val="18"/>
        </w:rPr>
        <w:t>Si</w:t>
      </w:r>
      <w:r w:rsidRPr="00CE4EB8">
        <w:rPr>
          <w:rFonts w:ascii="Tahoma" w:hAnsi="Tahoma" w:cs="Tahoma"/>
          <w:b/>
          <w:sz w:val="18"/>
          <w:szCs w:val="18"/>
        </w:rPr>
        <w:t xml:space="preserve"> “El Contratista”,</w:t>
      </w:r>
      <w:r w:rsidRPr="00CE4EB8">
        <w:rPr>
          <w:rFonts w:ascii="Tahoma" w:hAnsi="Tahoma" w:cs="Tahoma"/>
          <w:sz w:val="18"/>
          <w:szCs w:val="18"/>
        </w:rPr>
        <w:t xml:space="preserve"> no da cumplimiento al</w:t>
      </w:r>
      <w:r>
        <w:rPr>
          <w:rFonts w:ascii="Tahoma" w:hAnsi="Tahoma" w:cs="Tahoma"/>
          <w:sz w:val="18"/>
          <w:szCs w:val="18"/>
        </w:rPr>
        <w:t xml:space="preserve"> </w:t>
      </w:r>
      <w:r w:rsidRPr="00CE4EB8">
        <w:rPr>
          <w:rFonts w:ascii="Tahoma" w:hAnsi="Tahoma" w:cs="Tahoma"/>
          <w:sz w:val="18"/>
          <w:szCs w:val="18"/>
        </w:rPr>
        <w:t>programa de trabajo y, a juicio de</w:t>
      </w:r>
      <w:r w:rsidRPr="00CE4EB8">
        <w:rPr>
          <w:rFonts w:ascii="Tahoma" w:hAnsi="Tahoma" w:cs="Tahoma"/>
          <w:b/>
          <w:sz w:val="18"/>
          <w:szCs w:val="18"/>
        </w:rPr>
        <w:t xml:space="preserve"> “El Municipio”, </w:t>
      </w:r>
      <w:r w:rsidRPr="00CE4EB8">
        <w:rPr>
          <w:rFonts w:ascii="Tahoma" w:hAnsi="Tahoma" w:cs="Tahoma"/>
          <w:sz w:val="18"/>
          <w:szCs w:val="18"/>
        </w:rPr>
        <w:t>el atraso puede dificultar la terminación satisfactoria de los trabajos en el plazo estipulado.</w:t>
      </w:r>
    </w:p>
    <w:p w14:paraId="7B6922C4" w14:textId="77777777" w:rsidR="003E6E2F" w:rsidRDefault="003E6E2F" w:rsidP="0095098D">
      <w:pPr>
        <w:ind w:left="426"/>
        <w:jc w:val="both"/>
        <w:rPr>
          <w:rFonts w:ascii="Tahoma" w:hAnsi="Tahoma" w:cs="Tahoma"/>
          <w:sz w:val="18"/>
          <w:szCs w:val="18"/>
        </w:rPr>
      </w:pPr>
    </w:p>
    <w:p w14:paraId="0B67B2D1" w14:textId="77777777" w:rsidR="003E6E2F" w:rsidRDefault="003E6E2F" w:rsidP="0095098D">
      <w:pPr>
        <w:ind w:left="426"/>
        <w:jc w:val="both"/>
        <w:rPr>
          <w:rFonts w:ascii="Tahoma" w:hAnsi="Tahoma" w:cs="Tahoma"/>
          <w:sz w:val="18"/>
          <w:szCs w:val="18"/>
        </w:rPr>
      </w:pPr>
      <w:r w:rsidRPr="00CE4EB8">
        <w:rPr>
          <w:rFonts w:ascii="Tahoma" w:hAnsi="Tahoma" w:cs="Tahoma"/>
          <w:sz w:val="18"/>
          <w:szCs w:val="18"/>
        </w:rPr>
        <w:t xml:space="preserve">En estos supuestos, las partes convienen que cuando </w:t>
      </w:r>
      <w:r w:rsidRPr="00CE4EB8">
        <w:rPr>
          <w:rFonts w:ascii="Tahoma" w:hAnsi="Tahoma" w:cs="Tahoma"/>
          <w:b/>
          <w:sz w:val="18"/>
          <w:szCs w:val="18"/>
        </w:rPr>
        <w:t>“El Municipio”</w:t>
      </w:r>
      <w:r w:rsidRPr="00CE4EB8">
        <w:rPr>
          <w:rFonts w:ascii="Tahoma" w:hAnsi="Tahoma" w:cs="Tahoma"/>
          <w:sz w:val="18"/>
          <w:szCs w:val="18"/>
        </w:rPr>
        <w:t xml:space="preserve"> determine justificadamente la rescisión administrativa del contrato, dicha rescisión operará de pleno derecho, bastando que se cumpla con el procedimiento que se establece en las siguientes fracciones:</w:t>
      </w:r>
    </w:p>
    <w:p w14:paraId="2443A7E9" w14:textId="77777777" w:rsidR="003E6E2F" w:rsidRPr="00CE4EB8" w:rsidRDefault="003E6E2F" w:rsidP="0095098D">
      <w:pPr>
        <w:ind w:left="426"/>
        <w:jc w:val="both"/>
        <w:rPr>
          <w:rFonts w:ascii="Tahoma" w:hAnsi="Tahoma" w:cs="Tahoma"/>
          <w:sz w:val="18"/>
          <w:szCs w:val="18"/>
        </w:rPr>
      </w:pPr>
    </w:p>
    <w:p w14:paraId="528D6106" w14:textId="77777777" w:rsidR="003E6E2F" w:rsidRDefault="003E6E2F" w:rsidP="0095098D">
      <w:pPr>
        <w:ind w:left="426"/>
        <w:jc w:val="both"/>
        <w:rPr>
          <w:rFonts w:ascii="Tahoma" w:hAnsi="Tahoma" w:cs="Tahoma"/>
          <w:sz w:val="18"/>
          <w:szCs w:val="18"/>
        </w:rPr>
      </w:pPr>
      <w:r w:rsidRPr="00CE4EB8">
        <w:rPr>
          <w:rFonts w:ascii="Tahoma" w:hAnsi="Tahoma" w:cs="Tahoma"/>
          <w:b/>
          <w:bCs/>
          <w:sz w:val="18"/>
          <w:szCs w:val="18"/>
        </w:rPr>
        <w:t>I</w:t>
      </w:r>
      <w:r w:rsidRPr="00CE4EB8">
        <w:rPr>
          <w:rFonts w:ascii="Tahoma" w:hAnsi="Tahoma" w:cs="Tahoma"/>
          <w:sz w:val="18"/>
          <w:szCs w:val="18"/>
        </w:rPr>
        <w:t xml:space="preserve">.- Se notificará fehacientemente a </w:t>
      </w:r>
      <w:r w:rsidRPr="00CE4EB8">
        <w:rPr>
          <w:rFonts w:ascii="Tahoma" w:hAnsi="Tahoma" w:cs="Tahoma"/>
          <w:b/>
          <w:sz w:val="18"/>
          <w:szCs w:val="18"/>
        </w:rPr>
        <w:t>“El Contratista”</w:t>
      </w:r>
      <w:r w:rsidRPr="00CE4EB8">
        <w:rPr>
          <w:rFonts w:ascii="Tahoma" w:hAnsi="Tahoma" w:cs="Tahoma"/>
          <w:sz w:val="18"/>
          <w:szCs w:val="18"/>
        </w:rPr>
        <w:t xml:space="preserve"> por escrito de los hechos materia de la infracción;</w:t>
      </w:r>
    </w:p>
    <w:p w14:paraId="14CFF2AE" w14:textId="77777777" w:rsidR="003E6E2F" w:rsidRPr="00C95698" w:rsidRDefault="003E6E2F" w:rsidP="0095098D">
      <w:pPr>
        <w:ind w:left="426"/>
        <w:jc w:val="both"/>
        <w:rPr>
          <w:rFonts w:ascii="Tahoma" w:hAnsi="Tahoma" w:cs="Tahoma"/>
          <w:caps/>
          <w:sz w:val="14"/>
          <w:szCs w:val="14"/>
        </w:rPr>
      </w:pPr>
    </w:p>
    <w:p w14:paraId="089DCC57" w14:textId="77777777" w:rsidR="003E6E2F" w:rsidRPr="00CE4EB8" w:rsidRDefault="003E6E2F" w:rsidP="0095098D">
      <w:pPr>
        <w:ind w:left="426"/>
        <w:jc w:val="both"/>
        <w:rPr>
          <w:rFonts w:ascii="Tahoma" w:hAnsi="Tahoma" w:cs="Tahoma"/>
          <w:caps/>
          <w:sz w:val="18"/>
          <w:szCs w:val="18"/>
        </w:rPr>
      </w:pPr>
      <w:r w:rsidRPr="00CE4EB8">
        <w:rPr>
          <w:rFonts w:ascii="Tahoma" w:hAnsi="Tahoma" w:cs="Tahoma"/>
          <w:b/>
          <w:bCs/>
          <w:sz w:val="18"/>
          <w:szCs w:val="18"/>
        </w:rPr>
        <w:t>II.-</w:t>
      </w:r>
      <w:r w:rsidRPr="00CE4EB8">
        <w:rPr>
          <w:rFonts w:ascii="Tahoma" w:hAnsi="Tahoma" w:cs="Tahoma"/>
          <w:sz w:val="18"/>
          <w:szCs w:val="18"/>
        </w:rPr>
        <w:t xml:space="preserve"> Se le dará un término de diez días hábiles para que conteste lo que a su derecho convenga, y anuncie y ofrezca pruebas; </w:t>
      </w:r>
    </w:p>
    <w:p w14:paraId="28B4D1E4" w14:textId="77777777" w:rsidR="003E6E2F" w:rsidRPr="00C95698" w:rsidRDefault="003E6E2F" w:rsidP="0095098D">
      <w:pPr>
        <w:ind w:left="426"/>
        <w:jc w:val="both"/>
        <w:rPr>
          <w:rFonts w:ascii="Tahoma" w:hAnsi="Tahoma" w:cs="Tahoma"/>
          <w:caps/>
          <w:sz w:val="14"/>
          <w:szCs w:val="14"/>
        </w:rPr>
      </w:pPr>
    </w:p>
    <w:p w14:paraId="3BE4D8B7" w14:textId="77777777" w:rsidR="003E6E2F" w:rsidRPr="00CE4EB8" w:rsidRDefault="003E6E2F" w:rsidP="0095098D">
      <w:pPr>
        <w:ind w:left="426"/>
        <w:jc w:val="both"/>
        <w:rPr>
          <w:rFonts w:ascii="Tahoma" w:hAnsi="Tahoma" w:cs="Tahoma"/>
          <w:caps/>
          <w:sz w:val="18"/>
          <w:szCs w:val="18"/>
        </w:rPr>
      </w:pPr>
      <w:r w:rsidRPr="00CE4EB8">
        <w:rPr>
          <w:rFonts w:ascii="Tahoma" w:hAnsi="Tahoma" w:cs="Tahoma"/>
          <w:b/>
          <w:bCs/>
          <w:sz w:val="18"/>
          <w:szCs w:val="18"/>
        </w:rPr>
        <w:t>III.-</w:t>
      </w:r>
      <w:r w:rsidRPr="00CE4EB8">
        <w:rPr>
          <w:rFonts w:ascii="Tahoma" w:hAnsi="Tahoma" w:cs="Tahoma"/>
          <w:sz w:val="18"/>
          <w:szCs w:val="18"/>
        </w:rPr>
        <w:t xml:space="preserve"> Cumplido lo dispuesto en la fracción anterior se abrirá el término probatorio por quince días hábiles, a efecto de que se lleve a cabo el desahogo de las probanzas, dicho plazo podrá ser prorrogado por cinco días más, cuando así lo requiera la naturaleza de las probanzas de que se trate;</w:t>
      </w:r>
    </w:p>
    <w:p w14:paraId="555AC9DC" w14:textId="77777777" w:rsidR="003E6E2F" w:rsidRPr="00C95698" w:rsidRDefault="003E6E2F" w:rsidP="0095098D">
      <w:pPr>
        <w:ind w:left="426"/>
        <w:jc w:val="both"/>
        <w:rPr>
          <w:rFonts w:ascii="Tahoma" w:hAnsi="Tahoma" w:cs="Tahoma"/>
          <w:caps/>
          <w:sz w:val="14"/>
          <w:szCs w:val="14"/>
        </w:rPr>
      </w:pPr>
    </w:p>
    <w:p w14:paraId="16FECD8C" w14:textId="77777777" w:rsidR="003E6E2F" w:rsidRPr="00CE4EB8" w:rsidRDefault="003E6E2F" w:rsidP="0095098D">
      <w:pPr>
        <w:ind w:left="426"/>
        <w:jc w:val="both"/>
        <w:rPr>
          <w:rFonts w:ascii="Tahoma" w:hAnsi="Tahoma" w:cs="Tahoma"/>
          <w:caps/>
          <w:sz w:val="18"/>
          <w:szCs w:val="18"/>
        </w:rPr>
      </w:pPr>
      <w:r w:rsidRPr="00CE4EB8">
        <w:rPr>
          <w:rFonts w:ascii="Tahoma" w:hAnsi="Tahoma" w:cs="Tahoma"/>
          <w:b/>
          <w:bCs/>
          <w:sz w:val="18"/>
          <w:szCs w:val="18"/>
        </w:rPr>
        <w:t xml:space="preserve">IV.- </w:t>
      </w:r>
      <w:r w:rsidRPr="00CE4EB8">
        <w:rPr>
          <w:rFonts w:ascii="Tahoma" w:hAnsi="Tahoma" w:cs="Tahoma"/>
          <w:bCs/>
          <w:sz w:val="18"/>
          <w:szCs w:val="18"/>
        </w:rPr>
        <w:t>C</w:t>
      </w:r>
      <w:r w:rsidRPr="00CE4EB8">
        <w:rPr>
          <w:rFonts w:ascii="Tahoma" w:hAnsi="Tahoma" w:cs="Tahoma"/>
          <w:sz w:val="18"/>
          <w:szCs w:val="18"/>
        </w:rPr>
        <w:t>oncluido el término probatorio</w:t>
      </w:r>
      <w:r w:rsidRPr="00CE4EB8">
        <w:rPr>
          <w:rFonts w:ascii="Tahoma" w:hAnsi="Tahoma" w:cs="Tahoma"/>
          <w:b/>
          <w:bCs/>
          <w:sz w:val="18"/>
          <w:szCs w:val="18"/>
        </w:rPr>
        <w:t xml:space="preserve"> </w:t>
      </w:r>
      <w:r w:rsidRPr="00CE4EB8">
        <w:rPr>
          <w:rFonts w:ascii="Tahoma" w:hAnsi="Tahoma" w:cs="Tahoma"/>
          <w:sz w:val="18"/>
          <w:szCs w:val="18"/>
        </w:rPr>
        <w:t>se procederá a dictar la resolución correspondiente, lo cual se hará dentro de los siguientes diez días hábiles; y,</w:t>
      </w:r>
    </w:p>
    <w:p w14:paraId="4820386B" w14:textId="77777777" w:rsidR="003E6E2F" w:rsidRPr="00C95698" w:rsidRDefault="003E6E2F" w:rsidP="0095098D">
      <w:pPr>
        <w:ind w:left="426"/>
        <w:jc w:val="both"/>
        <w:rPr>
          <w:rFonts w:ascii="Tahoma" w:hAnsi="Tahoma" w:cs="Tahoma"/>
          <w:caps/>
          <w:sz w:val="14"/>
          <w:szCs w:val="14"/>
        </w:rPr>
      </w:pPr>
    </w:p>
    <w:p w14:paraId="1721426E" w14:textId="77777777" w:rsidR="003E6E2F" w:rsidRPr="00CE4EB8" w:rsidRDefault="003E6E2F" w:rsidP="0095098D">
      <w:pPr>
        <w:ind w:left="426"/>
        <w:jc w:val="both"/>
        <w:rPr>
          <w:rFonts w:ascii="Tahoma" w:hAnsi="Tahoma" w:cs="Tahoma"/>
          <w:sz w:val="18"/>
          <w:szCs w:val="18"/>
        </w:rPr>
      </w:pPr>
      <w:r w:rsidRPr="00CE4EB8">
        <w:rPr>
          <w:rFonts w:ascii="Tahoma" w:hAnsi="Tahoma" w:cs="Tahoma"/>
          <w:b/>
          <w:bCs/>
          <w:sz w:val="18"/>
          <w:szCs w:val="18"/>
        </w:rPr>
        <w:t>V</w:t>
      </w:r>
      <w:r w:rsidRPr="00CE4EB8">
        <w:rPr>
          <w:rFonts w:ascii="Tahoma" w:hAnsi="Tahoma" w:cs="Tahoma"/>
          <w:sz w:val="18"/>
          <w:szCs w:val="18"/>
        </w:rPr>
        <w:t xml:space="preserve">.- La resolución emitida deberá ser notificada de manera personal a </w:t>
      </w:r>
      <w:r w:rsidRPr="00CE4EB8">
        <w:rPr>
          <w:rFonts w:ascii="Tahoma" w:hAnsi="Tahoma" w:cs="Tahoma"/>
          <w:b/>
          <w:sz w:val="18"/>
          <w:szCs w:val="18"/>
        </w:rPr>
        <w:t>“El Contratista”</w:t>
      </w:r>
      <w:r w:rsidRPr="00CE4EB8">
        <w:rPr>
          <w:rFonts w:ascii="Tahoma" w:hAnsi="Tahoma" w:cs="Tahoma"/>
          <w:sz w:val="18"/>
          <w:szCs w:val="18"/>
        </w:rPr>
        <w:t>, o por oficio con acuse de recibo.</w:t>
      </w:r>
    </w:p>
    <w:p w14:paraId="706DA0F3" w14:textId="77777777" w:rsidR="004C3A88" w:rsidRDefault="004C3A88" w:rsidP="0095098D">
      <w:pPr>
        <w:tabs>
          <w:tab w:val="left" w:pos="-720"/>
        </w:tabs>
        <w:suppressAutoHyphens/>
        <w:jc w:val="both"/>
        <w:rPr>
          <w:rFonts w:ascii="Tahoma" w:hAnsi="Tahoma" w:cs="Tahoma"/>
          <w:b/>
          <w:spacing w:val="-3"/>
          <w:sz w:val="18"/>
          <w:szCs w:val="18"/>
        </w:rPr>
      </w:pPr>
    </w:p>
    <w:p w14:paraId="41629E83" w14:textId="2C13032D" w:rsidR="003E6E2F" w:rsidRPr="00CE4EB8" w:rsidRDefault="003E6E2F" w:rsidP="0095098D">
      <w:pPr>
        <w:tabs>
          <w:tab w:val="left" w:pos="-720"/>
        </w:tabs>
        <w:suppressAutoHyphens/>
        <w:jc w:val="both"/>
        <w:rPr>
          <w:rFonts w:ascii="Tahoma" w:hAnsi="Tahoma" w:cs="Tahoma"/>
          <w:spacing w:val="-3"/>
          <w:sz w:val="18"/>
          <w:szCs w:val="18"/>
        </w:rPr>
      </w:pPr>
      <w:r>
        <w:rPr>
          <w:rFonts w:ascii="Tahoma" w:hAnsi="Tahoma" w:cs="Tahoma"/>
          <w:b/>
          <w:spacing w:val="-3"/>
          <w:sz w:val="18"/>
          <w:szCs w:val="18"/>
        </w:rPr>
        <w:t>Vigésima</w:t>
      </w:r>
      <w:r w:rsidRPr="00CE4EB8">
        <w:rPr>
          <w:rFonts w:ascii="Tahoma" w:hAnsi="Tahoma" w:cs="Tahoma"/>
          <w:spacing w:val="-3"/>
          <w:sz w:val="18"/>
          <w:szCs w:val="18"/>
        </w:rPr>
        <w:t>.- Modificaciones.</w:t>
      </w:r>
    </w:p>
    <w:p w14:paraId="7F67D609" w14:textId="77777777" w:rsidR="003E6E2F" w:rsidRPr="00CE4EB8" w:rsidRDefault="003E6E2F" w:rsidP="0095098D">
      <w:pPr>
        <w:tabs>
          <w:tab w:val="left" w:pos="-720"/>
        </w:tabs>
        <w:suppressAutoHyphens/>
        <w:jc w:val="both"/>
        <w:rPr>
          <w:rFonts w:ascii="Tahoma" w:hAnsi="Tahoma" w:cs="Tahoma"/>
          <w:spacing w:val="-3"/>
          <w:sz w:val="18"/>
          <w:szCs w:val="18"/>
        </w:rPr>
      </w:pPr>
    </w:p>
    <w:p w14:paraId="4D8B1E4A" w14:textId="77777777" w:rsidR="003E6E2F" w:rsidRDefault="003E6E2F" w:rsidP="0095098D">
      <w:pPr>
        <w:ind w:left="426"/>
        <w:jc w:val="both"/>
        <w:rPr>
          <w:rFonts w:ascii="Tahoma" w:hAnsi="Tahoma" w:cs="Tahoma"/>
          <w:spacing w:val="-3"/>
          <w:sz w:val="18"/>
          <w:szCs w:val="18"/>
        </w:rPr>
      </w:pPr>
      <w:r w:rsidRPr="00937B0A">
        <w:rPr>
          <w:rFonts w:ascii="Tahoma" w:hAnsi="Tahoma" w:cs="Tahoma"/>
          <w:b/>
          <w:spacing w:val="-3"/>
          <w:sz w:val="18"/>
          <w:szCs w:val="18"/>
        </w:rPr>
        <w:t>Ambas partes convienen que cualquier modificación a este contrato o a sus anexos, deberá realizarse por escrito mediante la celebración del convenio correspondiente</w:t>
      </w:r>
      <w:r w:rsidRPr="00CE4EB8">
        <w:rPr>
          <w:rFonts w:ascii="Tahoma" w:hAnsi="Tahoma" w:cs="Tahoma"/>
          <w:spacing w:val="-3"/>
          <w:sz w:val="18"/>
          <w:szCs w:val="18"/>
        </w:rPr>
        <w:t xml:space="preserve">, estos convenios deberán ser autorizados por parte de </w:t>
      </w:r>
      <w:r w:rsidRPr="00CE4EB8">
        <w:rPr>
          <w:rFonts w:ascii="Tahoma" w:hAnsi="Tahoma" w:cs="Tahoma"/>
          <w:b/>
          <w:sz w:val="18"/>
          <w:szCs w:val="18"/>
        </w:rPr>
        <w:t>“El Municipio”</w:t>
      </w:r>
      <w:r w:rsidRPr="00CE4EB8">
        <w:rPr>
          <w:rFonts w:ascii="Tahoma" w:hAnsi="Tahoma" w:cs="Tahoma"/>
          <w:spacing w:val="-3"/>
          <w:sz w:val="18"/>
          <w:szCs w:val="18"/>
        </w:rPr>
        <w:t xml:space="preserve">, bajo la responsabilidad del titular del área responsable de la contratación de los trabajos, en los términos establecidos en el </w:t>
      </w:r>
      <w:r>
        <w:rPr>
          <w:rFonts w:ascii="Tahoma" w:hAnsi="Tahoma" w:cs="Tahoma"/>
          <w:b/>
          <w:spacing w:val="-3"/>
          <w:sz w:val="18"/>
          <w:szCs w:val="18"/>
        </w:rPr>
        <w:t>a</w:t>
      </w:r>
      <w:r w:rsidRPr="00CE4EB8">
        <w:rPr>
          <w:rFonts w:ascii="Tahoma" w:hAnsi="Tahoma" w:cs="Tahoma"/>
          <w:b/>
          <w:spacing w:val="-3"/>
          <w:sz w:val="18"/>
          <w:szCs w:val="18"/>
        </w:rPr>
        <w:t xml:space="preserve">rtículo 52 de la </w:t>
      </w:r>
      <w:r w:rsidRPr="00CE4EB8">
        <w:rPr>
          <w:rFonts w:ascii="Tahoma" w:hAnsi="Tahoma" w:cs="Tahoma"/>
          <w:b/>
          <w:sz w:val="18"/>
          <w:szCs w:val="18"/>
        </w:rPr>
        <w:t>Ley de Obras Públicas y Servicios Relacionados del Estado de Oaxaca</w:t>
      </w:r>
      <w:r w:rsidRPr="00CE4EB8">
        <w:rPr>
          <w:rFonts w:ascii="Tahoma" w:hAnsi="Tahoma" w:cs="Tahoma"/>
          <w:spacing w:val="-3"/>
          <w:sz w:val="18"/>
          <w:szCs w:val="18"/>
        </w:rPr>
        <w:t>.</w:t>
      </w:r>
    </w:p>
    <w:p w14:paraId="6D15E302" w14:textId="77777777" w:rsidR="003E6E2F" w:rsidRDefault="003E6E2F" w:rsidP="0095098D">
      <w:pPr>
        <w:ind w:left="426"/>
        <w:jc w:val="both"/>
        <w:rPr>
          <w:rFonts w:ascii="Tahoma" w:hAnsi="Tahoma" w:cs="Tahoma"/>
          <w:spacing w:val="-3"/>
          <w:sz w:val="18"/>
          <w:szCs w:val="18"/>
        </w:rPr>
      </w:pPr>
    </w:p>
    <w:p w14:paraId="7BB2B3AB" w14:textId="77777777" w:rsidR="003E6E2F" w:rsidRPr="00E04EBE" w:rsidRDefault="003E6E2F" w:rsidP="008A6C6E">
      <w:pPr>
        <w:ind w:left="426"/>
        <w:jc w:val="both"/>
        <w:rPr>
          <w:rFonts w:ascii="Tahoma" w:hAnsi="Tahoma" w:cs="Tahoma"/>
          <w:sz w:val="18"/>
          <w:szCs w:val="18"/>
        </w:rPr>
      </w:pPr>
      <w:r w:rsidRPr="00E04EBE">
        <w:rPr>
          <w:rFonts w:ascii="Tahoma" w:hAnsi="Tahoma" w:cs="Tahoma"/>
          <w:spacing w:val="-3"/>
          <w:sz w:val="18"/>
          <w:szCs w:val="18"/>
        </w:rPr>
        <w:t xml:space="preserve">Si durante la ejecución de los trabajos </w:t>
      </w:r>
      <w:r w:rsidRPr="00E04EBE">
        <w:rPr>
          <w:rFonts w:ascii="Tahoma" w:hAnsi="Tahoma" w:cs="Tahoma"/>
          <w:b/>
          <w:sz w:val="18"/>
          <w:szCs w:val="18"/>
        </w:rPr>
        <w:t xml:space="preserve">“El Contratista” </w:t>
      </w:r>
      <w:r w:rsidRPr="00E04EBE">
        <w:rPr>
          <w:rFonts w:ascii="Tahoma" w:hAnsi="Tahoma" w:cs="Tahoma"/>
          <w:sz w:val="18"/>
          <w:szCs w:val="18"/>
        </w:rPr>
        <w:t>se percat</w:t>
      </w:r>
      <w:r>
        <w:rPr>
          <w:rFonts w:ascii="Tahoma" w:hAnsi="Tahoma" w:cs="Tahoma"/>
          <w:sz w:val="18"/>
          <w:szCs w:val="18"/>
        </w:rPr>
        <w:t>a</w:t>
      </w:r>
      <w:r w:rsidRPr="00E04EBE">
        <w:rPr>
          <w:rFonts w:ascii="Tahoma" w:hAnsi="Tahoma" w:cs="Tahoma"/>
          <w:sz w:val="18"/>
          <w:szCs w:val="18"/>
        </w:rPr>
        <w:t xml:space="preserve"> de la necesidad de </w:t>
      </w:r>
      <w:r w:rsidRPr="00937B0A">
        <w:rPr>
          <w:rFonts w:ascii="Tahoma" w:hAnsi="Tahoma" w:cs="Tahoma"/>
          <w:b/>
          <w:bCs/>
          <w:sz w:val="18"/>
          <w:szCs w:val="18"/>
        </w:rPr>
        <w:t>ejecutar cantidades adicionales o conceptos no previstos en el catálogo original del contrato</w:t>
      </w:r>
      <w:r w:rsidRPr="00E04EBE">
        <w:rPr>
          <w:rFonts w:ascii="Tahoma" w:hAnsi="Tahoma" w:cs="Tahoma"/>
          <w:sz w:val="18"/>
          <w:szCs w:val="18"/>
        </w:rPr>
        <w:t xml:space="preserve">; deberá notificarlos a </w:t>
      </w:r>
      <w:r w:rsidRPr="00E04EBE">
        <w:rPr>
          <w:rFonts w:ascii="Tahoma" w:hAnsi="Tahoma" w:cs="Tahoma"/>
          <w:b/>
          <w:sz w:val="18"/>
          <w:szCs w:val="18"/>
        </w:rPr>
        <w:t xml:space="preserve">“El Municipio” </w:t>
      </w:r>
      <w:r w:rsidRPr="00E04EBE">
        <w:rPr>
          <w:rFonts w:ascii="Tahoma" w:hAnsi="Tahoma" w:cs="Tahoma"/>
          <w:sz w:val="18"/>
          <w:szCs w:val="18"/>
        </w:rPr>
        <w:t xml:space="preserve">para que éste resuelva lo conducente.  </w:t>
      </w:r>
      <w:r w:rsidRPr="00E04EBE">
        <w:rPr>
          <w:rFonts w:ascii="Tahoma" w:hAnsi="Tahoma" w:cs="Tahoma"/>
          <w:b/>
          <w:sz w:val="18"/>
          <w:szCs w:val="18"/>
        </w:rPr>
        <w:t xml:space="preserve">“El Contratista” </w:t>
      </w:r>
      <w:r w:rsidRPr="00E04EBE">
        <w:rPr>
          <w:rFonts w:ascii="Tahoma" w:hAnsi="Tahoma" w:cs="Tahoma"/>
          <w:sz w:val="18"/>
          <w:szCs w:val="18"/>
        </w:rPr>
        <w:t xml:space="preserve">solo podrá ejecutarlos una vez que cuente con la autorización por escrito o en la </w:t>
      </w:r>
      <w:r>
        <w:rPr>
          <w:rFonts w:ascii="Tahoma" w:hAnsi="Tahoma" w:cs="Tahoma"/>
          <w:sz w:val="18"/>
          <w:szCs w:val="18"/>
        </w:rPr>
        <w:t>b</w:t>
      </w:r>
      <w:r w:rsidRPr="00E04EBE">
        <w:rPr>
          <w:rFonts w:ascii="Tahoma" w:hAnsi="Tahoma" w:cs="Tahoma"/>
          <w:sz w:val="18"/>
          <w:szCs w:val="18"/>
        </w:rPr>
        <w:t>itácora, por parte de la residencia, salvo que se trate de situaciones de emergencia en las que no sea posible esperar su autorización.</w:t>
      </w:r>
    </w:p>
    <w:p w14:paraId="11A38F59" w14:textId="77777777" w:rsidR="003E6E2F" w:rsidRPr="00E04EBE" w:rsidRDefault="003E6E2F" w:rsidP="008A6C6E">
      <w:pPr>
        <w:ind w:left="426"/>
        <w:jc w:val="both"/>
        <w:rPr>
          <w:rFonts w:ascii="Tahoma" w:hAnsi="Tahoma" w:cs="Tahoma"/>
          <w:b/>
          <w:sz w:val="18"/>
          <w:szCs w:val="18"/>
        </w:rPr>
      </w:pPr>
    </w:p>
    <w:p w14:paraId="4ABF1648" w14:textId="77777777" w:rsidR="003E6E2F" w:rsidRDefault="003E6E2F" w:rsidP="008A6C6E">
      <w:pPr>
        <w:ind w:left="426"/>
        <w:jc w:val="both"/>
        <w:rPr>
          <w:rFonts w:ascii="Tahoma" w:hAnsi="Tahoma" w:cs="Tahoma"/>
          <w:sz w:val="18"/>
          <w:szCs w:val="18"/>
        </w:rPr>
      </w:pPr>
      <w:r w:rsidRPr="00E04EBE">
        <w:rPr>
          <w:rFonts w:ascii="Tahoma" w:hAnsi="Tahoma" w:cs="Tahoma"/>
          <w:spacing w:val="-3"/>
          <w:sz w:val="18"/>
          <w:szCs w:val="18"/>
        </w:rPr>
        <w:t xml:space="preserve">Cuando sea </w:t>
      </w:r>
      <w:r w:rsidRPr="00E04EBE">
        <w:rPr>
          <w:rFonts w:ascii="Tahoma" w:hAnsi="Tahoma" w:cs="Tahoma"/>
          <w:b/>
          <w:sz w:val="18"/>
          <w:szCs w:val="18"/>
        </w:rPr>
        <w:t xml:space="preserve">“El Municipio” </w:t>
      </w:r>
      <w:r w:rsidRPr="00E04EBE">
        <w:rPr>
          <w:rFonts w:ascii="Tahoma" w:hAnsi="Tahoma" w:cs="Tahoma"/>
          <w:sz w:val="18"/>
          <w:szCs w:val="18"/>
        </w:rPr>
        <w:t xml:space="preserve">el que requiera de la ejecución de los trabajos o conceptos señalados en el párrafo anterior, éstos deberán ser autorizados y registrados en la </w:t>
      </w:r>
      <w:r>
        <w:rPr>
          <w:rFonts w:ascii="Tahoma" w:hAnsi="Tahoma" w:cs="Tahoma"/>
          <w:sz w:val="18"/>
          <w:szCs w:val="18"/>
        </w:rPr>
        <w:t>b</w:t>
      </w:r>
      <w:r w:rsidRPr="00E04EBE">
        <w:rPr>
          <w:rFonts w:ascii="Tahoma" w:hAnsi="Tahoma" w:cs="Tahoma"/>
          <w:sz w:val="18"/>
          <w:szCs w:val="18"/>
        </w:rPr>
        <w:t xml:space="preserve">itácora por el residente. </w:t>
      </w:r>
    </w:p>
    <w:p w14:paraId="1FC6B6E7" w14:textId="77777777" w:rsidR="003E6E2F" w:rsidRPr="00C0784E" w:rsidRDefault="003E6E2F" w:rsidP="008A6C6E">
      <w:pPr>
        <w:ind w:left="426"/>
        <w:jc w:val="both"/>
        <w:rPr>
          <w:rFonts w:ascii="Tahoma" w:hAnsi="Tahoma" w:cs="Tahoma"/>
          <w:spacing w:val="-3"/>
          <w:sz w:val="28"/>
          <w:szCs w:val="28"/>
        </w:rPr>
      </w:pPr>
    </w:p>
    <w:p w14:paraId="2563813B" w14:textId="77777777" w:rsidR="003E6E2F" w:rsidRDefault="003E6E2F" w:rsidP="0095098D">
      <w:pPr>
        <w:jc w:val="both"/>
        <w:rPr>
          <w:rFonts w:ascii="Tahoma" w:hAnsi="Tahoma" w:cs="Tahoma"/>
          <w:sz w:val="18"/>
          <w:szCs w:val="18"/>
        </w:rPr>
      </w:pPr>
      <w:r w:rsidRPr="00CE4EB8">
        <w:rPr>
          <w:rFonts w:ascii="Tahoma" w:hAnsi="Tahoma" w:cs="Tahoma"/>
          <w:b/>
          <w:spacing w:val="-3"/>
          <w:sz w:val="18"/>
          <w:szCs w:val="18"/>
        </w:rPr>
        <w:t>Vigésima</w:t>
      </w:r>
      <w:r>
        <w:rPr>
          <w:rFonts w:ascii="Tahoma" w:hAnsi="Tahoma" w:cs="Tahoma"/>
          <w:b/>
          <w:spacing w:val="-3"/>
          <w:sz w:val="18"/>
          <w:szCs w:val="18"/>
        </w:rPr>
        <w:t xml:space="preserve"> Primera</w:t>
      </w:r>
      <w:r w:rsidRPr="00CE4EB8">
        <w:rPr>
          <w:rFonts w:ascii="Tahoma" w:hAnsi="Tahoma" w:cs="Tahoma"/>
          <w:b/>
          <w:sz w:val="18"/>
          <w:szCs w:val="18"/>
        </w:rPr>
        <w:t>.-</w:t>
      </w:r>
      <w:r w:rsidRPr="00CE4EB8">
        <w:rPr>
          <w:rFonts w:ascii="Tahoma" w:hAnsi="Tahoma" w:cs="Tahoma"/>
          <w:sz w:val="18"/>
          <w:szCs w:val="18"/>
        </w:rPr>
        <w:t xml:space="preserve"> Normatividad aplicable.</w:t>
      </w:r>
    </w:p>
    <w:p w14:paraId="75616895" w14:textId="77777777" w:rsidR="003E6E2F" w:rsidRPr="00CE4EB8" w:rsidRDefault="003E6E2F" w:rsidP="0095098D">
      <w:pPr>
        <w:jc w:val="both"/>
        <w:rPr>
          <w:rFonts w:ascii="Tahoma" w:hAnsi="Tahoma" w:cs="Tahoma"/>
          <w:sz w:val="18"/>
          <w:szCs w:val="18"/>
        </w:rPr>
      </w:pPr>
    </w:p>
    <w:p w14:paraId="34F60627" w14:textId="77777777" w:rsidR="003E6E2F" w:rsidRDefault="003E6E2F" w:rsidP="0095098D">
      <w:pPr>
        <w:ind w:left="426"/>
        <w:jc w:val="both"/>
        <w:rPr>
          <w:rFonts w:ascii="Tahoma" w:hAnsi="Tahoma" w:cs="Tahoma"/>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se obligan a sujetarse estrictamente para la ejecución de los trabajos objeto de este contrato, a todas y cada una de las cláusulas que lo integran, así como a los términos, lineamientos, procedimientos y requisitos que establece la </w:t>
      </w:r>
      <w:r w:rsidRPr="00CE4EB8">
        <w:rPr>
          <w:rFonts w:ascii="Tahoma" w:hAnsi="Tahoma" w:cs="Tahoma"/>
          <w:b/>
          <w:sz w:val="18"/>
          <w:szCs w:val="18"/>
        </w:rPr>
        <w:t xml:space="preserve">Ley de Obras Públicas y Servicios Relacionados del Estado de Oaxaca </w:t>
      </w:r>
      <w:r w:rsidRPr="00CE4EB8">
        <w:rPr>
          <w:rFonts w:ascii="Tahoma" w:hAnsi="Tahoma" w:cs="Tahoma"/>
          <w:sz w:val="18"/>
          <w:szCs w:val="18"/>
        </w:rPr>
        <w:t>y demás normas y disposiciones administrativas que le sean aplicables.</w:t>
      </w:r>
    </w:p>
    <w:p w14:paraId="5D56E0E8" w14:textId="77777777" w:rsidR="003E6E2F" w:rsidRPr="00C0784E" w:rsidRDefault="003E6E2F" w:rsidP="0095098D">
      <w:pPr>
        <w:ind w:left="426"/>
        <w:jc w:val="both"/>
        <w:rPr>
          <w:rFonts w:ascii="Tahoma" w:hAnsi="Tahoma" w:cs="Tahoma"/>
          <w:sz w:val="28"/>
          <w:szCs w:val="28"/>
        </w:rPr>
      </w:pPr>
    </w:p>
    <w:p w14:paraId="68FEFCD8" w14:textId="77777777" w:rsidR="003E6E2F" w:rsidRDefault="003E6E2F" w:rsidP="003614F9">
      <w:pPr>
        <w:jc w:val="both"/>
        <w:rPr>
          <w:rFonts w:ascii="Tahoma" w:hAnsi="Tahoma" w:cs="Tahoma"/>
          <w:sz w:val="18"/>
          <w:szCs w:val="18"/>
        </w:rPr>
      </w:pPr>
      <w:r w:rsidRPr="0085038F">
        <w:rPr>
          <w:rFonts w:ascii="Tahoma" w:hAnsi="Tahoma" w:cs="Tahoma"/>
          <w:b/>
          <w:sz w:val="18"/>
          <w:szCs w:val="18"/>
        </w:rPr>
        <w:t>Vigésima Segunda.-</w:t>
      </w:r>
      <w:r w:rsidRPr="0085038F">
        <w:rPr>
          <w:rFonts w:ascii="Tahoma" w:hAnsi="Tahoma" w:cs="Tahoma"/>
          <w:sz w:val="18"/>
          <w:szCs w:val="18"/>
        </w:rPr>
        <w:t xml:space="preserve"> </w:t>
      </w:r>
      <w:r w:rsidRPr="0085038F">
        <w:rPr>
          <w:rFonts w:ascii="Tahoma" w:hAnsi="Tahoma" w:cs="Tahoma"/>
          <w:sz w:val="18"/>
          <w:szCs w:val="18"/>
          <w:lang w:val="es-ES"/>
        </w:rPr>
        <w:t xml:space="preserve">Confidencialidad </w:t>
      </w:r>
      <w:r w:rsidRPr="0085038F">
        <w:rPr>
          <w:rFonts w:ascii="Tahoma" w:hAnsi="Tahoma" w:cs="Tahoma"/>
          <w:sz w:val="18"/>
          <w:szCs w:val="18"/>
        </w:rPr>
        <w:t xml:space="preserve">y </w:t>
      </w:r>
      <w:r>
        <w:rPr>
          <w:rFonts w:ascii="Tahoma" w:hAnsi="Tahoma" w:cs="Tahoma"/>
          <w:sz w:val="18"/>
          <w:szCs w:val="18"/>
        </w:rPr>
        <w:t>r</w:t>
      </w:r>
      <w:r w:rsidRPr="0085038F">
        <w:rPr>
          <w:rFonts w:ascii="Tahoma" w:hAnsi="Tahoma" w:cs="Tahoma"/>
          <w:sz w:val="18"/>
          <w:szCs w:val="18"/>
        </w:rPr>
        <w:t>eserva.</w:t>
      </w:r>
    </w:p>
    <w:p w14:paraId="1936DF23" w14:textId="77777777" w:rsidR="003E6E2F" w:rsidRPr="0085038F" w:rsidRDefault="003E6E2F" w:rsidP="003614F9">
      <w:pPr>
        <w:jc w:val="both"/>
        <w:rPr>
          <w:rFonts w:ascii="Tahoma" w:hAnsi="Tahoma" w:cs="Tahoma"/>
          <w:sz w:val="18"/>
          <w:szCs w:val="18"/>
        </w:rPr>
      </w:pPr>
    </w:p>
    <w:p w14:paraId="691AEE12" w14:textId="77777777" w:rsidR="003E6E2F" w:rsidRDefault="003E6E2F" w:rsidP="008B705B">
      <w:pPr>
        <w:ind w:left="426"/>
        <w:jc w:val="both"/>
        <w:rPr>
          <w:rFonts w:ascii="Tahoma" w:hAnsi="Tahoma" w:cs="Tahoma"/>
          <w:bCs/>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w:t>
      </w:r>
      <w:r w:rsidRPr="0085038F">
        <w:rPr>
          <w:rFonts w:ascii="Tahoma" w:hAnsi="Tahoma" w:cs="Tahoma"/>
          <w:bCs/>
          <w:sz w:val="18"/>
          <w:szCs w:val="18"/>
        </w:rPr>
        <w:t xml:space="preserve">únicamente podrán intercambiar aquella información que en ejercicio de sus facultades pueden proporcionar o recibir. Asimismo, en todo lo que no se contraponga a la legislación en materia de transparencia y protección de datos personales, guardarán confidencialidad estricta respecto de la información que mutuamente se proporcionen y de aquella a la que tengan acceso con motivo de la ejecución del presente </w:t>
      </w:r>
      <w:r>
        <w:rPr>
          <w:rFonts w:ascii="Tahoma" w:hAnsi="Tahoma" w:cs="Tahoma"/>
          <w:bCs/>
          <w:sz w:val="18"/>
          <w:szCs w:val="18"/>
        </w:rPr>
        <w:t>c</w:t>
      </w:r>
      <w:r w:rsidRPr="0085038F">
        <w:rPr>
          <w:rFonts w:ascii="Tahoma" w:hAnsi="Tahoma" w:cs="Tahoma"/>
          <w:bCs/>
          <w:sz w:val="18"/>
          <w:szCs w:val="18"/>
        </w:rPr>
        <w:t>on</w:t>
      </w:r>
      <w:r>
        <w:rPr>
          <w:rFonts w:ascii="Tahoma" w:hAnsi="Tahoma" w:cs="Tahoma"/>
          <w:bCs/>
          <w:sz w:val="18"/>
          <w:szCs w:val="18"/>
        </w:rPr>
        <w:t>trato</w:t>
      </w:r>
      <w:r w:rsidRPr="0085038F">
        <w:rPr>
          <w:rFonts w:ascii="Tahoma" w:hAnsi="Tahoma" w:cs="Tahoma"/>
          <w:bCs/>
          <w:sz w:val="18"/>
          <w:szCs w:val="18"/>
        </w:rPr>
        <w:t>, especialmente la clasificada como confidencial o reservada en apego a la Ley General de Transparencia y Acceso a la Información Pública, Ley General de Protección de Datos Personales en Posesión de Sujetos Obligados, Ley de Transparencia y Acceso a la Información Pública</w:t>
      </w:r>
      <w:r>
        <w:rPr>
          <w:rFonts w:ascii="Tahoma" w:hAnsi="Tahoma" w:cs="Tahoma"/>
          <w:bCs/>
          <w:sz w:val="18"/>
          <w:szCs w:val="18"/>
        </w:rPr>
        <w:t xml:space="preserve"> y Buen Gobierno</w:t>
      </w:r>
      <w:r w:rsidRPr="0085038F">
        <w:rPr>
          <w:rFonts w:ascii="Tahoma" w:hAnsi="Tahoma" w:cs="Tahoma"/>
          <w:bCs/>
          <w:sz w:val="18"/>
          <w:szCs w:val="18"/>
        </w:rPr>
        <w:t xml:space="preserve"> para el Estado de Oaxaca, Ley de Protección de Datos Personales en Posesión de Sujetos Obligados del Estado de Oaxaca y demás disposiciones jurídicas que resulten aplicables. </w:t>
      </w: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85038F">
        <w:rPr>
          <w:rFonts w:ascii="Tahoma" w:hAnsi="Tahoma" w:cs="Tahoma"/>
          <w:bCs/>
          <w:sz w:val="18"/>
          <w:szCs w:val="18"/>
        </w:rPr>
        <w:t xml:space="preserve"> tomarán las medidas necesarias para asegurar el estricto cumplimiento de la obligación de confidencialidad por parte del personal involucrado en el desarrollo de las actividades relacionadas con este instrumento. Las obligaciones contempladas en esta cláusula permanecerán vigentes y serán exigibles aún en el caso de que </w:t>
      </w: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85038F">
        <w:rPr>
          <w:rFonts w:ascii="Tahoma" w:hAnsi="Tahoma" w:cs="Tahoma"/>
          <w:bCs/>
          <w:sz w:val="18"/>
          <w:szCs w:val="18"/>
        </w:rPr>
        <w:t xml:space="preserve"> dieran por terminado el presente contrato. </w:t>
      </w:r>
    </w:p>
    <w:p w14:paraId="492C16C2" w14:textId="77777777" w:rsidR="003E6E2F" w:rsidRPr="0085038F" w:rsidRDefault="003E6E2F" w:rsidP="008B705B">
      <w:pPr>
        <w:ind w:left="426"/>
        <w:jc w:val="both"/>
        <w:rPr>
          <w:rFonts w:ascii="Tahoma" w:hAnsi="Tahoma" w:cs="Tahoma"/>
          <w:bCs/>
          <w:sz w:val="18"/>
          <w:szCs w:val="18"/>
        </w:rPr>
      </w:pPr>
    </w:p>
    <w:p w14:paraId="3B71F1BC" w14:textId="77777777" w:rsidR="003E6E2F" w:rsidRDefault="003E6E2F" w:rsidP="0051558D">
      <w:pPr>
        <w:ind w:left="426"/>
        <w:jc w:val="both"/>
        <w:rPr>
          <w:rFonts w:ascii="Tahoma" w:hAnsi="Tahoma" w:cs="Tahoma"/>
          <w:sz w:val="18"/>
          <w:szCs w:val="18"/>
        </w:rPr>
      </w:pPr>
      <w:r w:rsidRPr="0085038F">
        <w:rPr>
          <w:rFonts w:ascii="Tahoma" w:hAnsi="Tahoma" w:cs="Tahoma"/>
          <w:sz w:val="18"/>
          <w:szCs w:val="18"/>
        </w:rPr>
        <w:t>Para el caso de incumplimiento de la obligación de confidencialidad prevista en esta cláusula</w:t>
      </w:r>
      <w:r>
        <w:rPr>
          <w:rFonts w:ascii="Tahoma" w:hAnsi="Tahoma" w:cs="Tahoma"/>
          <w:sz w:val="18"/>
          <w:szCs w:val="18"/>
        </w:rPr>
        <w:t>,</w:t>
      </w:r>
      <w:r w:rsidRPr="0085038F">
        <w:rPr>
          <w:rFonts w:ascii="Tahoma" w:hAnsi="Tahoma" w:cs="Tahoma"/>
          <w:sz w:val="18"/>
          <w:szCs w:val="18"/>
        </w:rPr>
        <w:t xml:space="preserve"> será causa de responsabilidad en términos de lo previsto en la Ley de Transparencia aplicable y en la Ley General de Responsabilidades Administrativas.</w:t>
      </w:r>
    </w:p>
    <w:p w14:paraId="1D538A4C" w14:textId="77777777" w:rsidR="003E6E2F" w:rsidRPr="00C0784E" w:rsidRDefault="003E6E2F" w:rsidP="0051558D">
      <w:pPr>
        <w:ind w:left="426"/>
        <w:jc w:val="both"/>
        <w:rPr>
          <w:rFonts w:ascii="Tahoma" w:hAnsi="Tahoma" w:cs="Tahoma"/>
          <w:sz w:val="28"/>
          <w:szCs w:val="28"/>
        </w:rPr>
      </w:pPr>
    </w:p>
    <w:p w14:paraId="28ED46A6" w14:textId="77777777" w:rsidR="003E6E2F" w:rsidRDefault="003E6E2F" w:rsidP="003614F9">
      <w:pPr>
        <w:jc w:val="both"/>
        <w:rPr>
          <w:rFonts w:ascii="Tahoma" w:hAnsi="Tahoma" w:cs="Tahoma"/>
          <w:sz w:val="18"/>
          <w:szCs w:val="18"/>
        </w:rPr>
      </w:pPr>
      <w:r>
        <w:rPr>
          <w:rFonts w:ascii="Tahoma" w:hAnsi="Tahoma" w:cs="Tahoma"/>
          <w:b/>
          <w:sz w:val="18"/>
          <w:szCs w:val="18"/>
        </w:rPr>
        <w:t>Vigésima Tercera.-</w:t>
      </w:r>
      <w:r>
        <w:rPr>
          <w:rFonts w:ascii="Tahoma" w:hAnsi="Tahoma" w:cs="Tahoma"/>
          <w:sz w:val="18"/>
          <w:szCs w:val="18"/>
        </w:rPr>
        <w:t xml:space="preserve"> Jurisdicción y tribunales competentes.</w:t>
      </w:r>
    </w:p>
    <w:p w14:paraId="31BC1B42" w14:textId="77777777" w:rsidR="003E6E2F" w:rsidRDefault="003E6E2F" w:rsidP="003614F9">
      <w:pPr>
        <w:jc w:val="both"/>
        <w:rPr>
          <w:rFonts w:ascii="Tahoma" w:hAnsi="Tahoma" w:cs="Tahoma"/>
          <w:sz w:val="18"/>
          <w:szCs w:val="18"/>
        </w:rPr>
      </w:pPr>
    </w:p>
    <w:p w14:paraId="186E7B5C" w14:textId="77777777" w:rsidR="003E6E2F" w:rsidRDefault="003E6E2F" w:rsidP="003614F9">
      <w:pPr>
        <w:ind w:left="426"/>
        <w:jc w:val="both"/>
        <w:rPr>
          <w:rFonts w:ascii="Tahoma" w:hAnsi="Tahoma" w:cs="Tahoma"/>
          <w:sz w:val="18"/>
          <w:szCs w:val="18"/>
        </w:rPr>
      </w:pPr>
      <w:r>
        <w:rPr>
          <w:rFonts w:ascii="Tahoma" w:hAnsi="Tahoma" w:cs="Tahoma"/>
          <w:b/>
          <w:sz w:val="18"/>
          <w:szCs w:val="18"/>
        </w:rPr>
        <w:t>“Las Partes”</w:t>
      </w:r>
      <w:r>
        <w:rPr>
          <w:rFonts w:ascii="Tahoma" w:hAnsi="Tahoma" w:cs="Tahoma"/>
          <w:sz w:val="18"/>
          <w:szCs w:val="18"/>
        </w:rPr>
        <w:t xml:space="preserve"> convienen que todo lo no previsto en el presente contrato, lo resolverán de común acuerdo y conforme a los intereses que cada uno representa y en caso de controversia en su interpretación y cumplimiento, las partes se someten a la jurisdicción y competencia de los tribunales del fuero común, con residencia en esta Ciudad de Oaxaca de Juárez, Oaxaca, por lo tanto, </w:t>
      </w:r>
      <w:r>
        <w:rPr>
          <w:rFonts w:ascii="Tahoma" w:hAnsi="Tahoma" w:cs="Tahoma"/>
          <w:b/>
          <w:sz w:val="18"/>
          <w:szCs w:val="18"/>
        </w:rPr>
        <w:t>“El Contratista”</w:t>
      </w:r>
      <w:r>
        <w:rPr>
          <w:rFonts w:ascii="Tahoma" w:hAnsi="Tahoma" w:cs="Tahoma"/>
          <w:sz w:val="18"/>
          <w:szCs w:val="18"/>
        </w:rPr>
        <w:t xml:space="preserve"> renuncia al fuero que pudiera corresponderle por razón de su domicilio presente o futuro o por cualquier otra causa.</w:t>
      </w:r>
    </w:p>
    <w:p w14:paraId="617F3DBB" w14:textId="77777777" w:rsidR="003E6E2F" w:rsidRPr="00C0784E" w:rsidRDefault="003E6E2F" w:rsidP="003614F9">
      <w:pPr>
        <w:ind w:left="426"/>
        <w:jc w:val="both"/>
        <w:rPr>
          <w:rFonts w:ascii="Tahoma" w:hAnsi="Tahoma" w:cs="Tahoma"/>
          <w:sz w:val="28"/>
          <w:szCs w:val="28"/>
        </w:rPr>
      </w:pPr>
    </w:p>
    <w:p w14:paraId="69700972" w14:textId="77777777" w:rsidR="003E6E2F" w:rsidRPr="0085038F" w:rsidRDefault="003E6E2F" w:rsidP="003614F9">
      <w:pPr>
        <w:ind w:left="426" w:hanging="426"/>
        <w:jc w:val="both"/>
        <w:rPr>
          <w:rFonts w:ascii="Tahoma" w:hAnsi="Tahoma" w:cs="Tahoma"/>
          <w:sz w:val="18"/>
          <w:szCs w:val="18"/>
          <w:lang w:val="es-ES"/>
        </w:rPr>
      </w:pPr>
      <w:r w:rsidRPr="0085038F">
        <w:rPr>
          <w:rFonts w:ascii="Tahoma" w:hAnsi="Tahoma" w:cs="Tahoma"/>
          <w:b/>
          <w:sz w:val="18"/>
          <w:szCs w:val="18"/>
          <w:lang w:val="es-ES"/>
        </w:rPr>
        <w:t>Vigésima Cuarta.-</w:t>
      </w:r>
      <w:r w:rsidRPr="0085038F">
        <w:rPr>
          <w:rFonts w:ascii="Tahoma" w:hAnsi="Tahoma" w:cs="Tahoma"/>
          <w:sz w:val="18"/>
          <w:szCs w:val="18"/>
          <w:lang w:val="es-ES"/>
        </w:rPr>
        <w:t xml:space="preserve"> De </w:t>
      </w:r>
      <w:r>
        <w:rPr>
          <w:rFonts w:ascii="Tahoma" w:hAnsi="Tahoma" w:cs="Tahoma"/>
          <w:sz w:val="18"/>
          <w:szCs w:val="18"/>
          <w:lang w:val="es-ES"/>
        </w:rPr>
        <w:t>l</w:t>
      </w:r>
      <w:r w:rsidRPr="0085038F">
        <w:rPr>
          <w:rFonts w:ascii="Tahoma" w:hAnsi="Tahoma" w:cs="Tahoma"/>
          <w:sz w:val="18"/>
          <w:szCs w:val="18"/>
          <w:lang w:val="es-ES"/>
        </w:rPr>
        <w:t xml:space="preserve">os </w:t>
      </w:r>
      <w:r>
        <w:rPr>
          <w:rFonts w:ascii="Tahoma" w:hAnsi="Tahoma" w:cs="Tahoma"/>
          <w:sz w:val="18"/>
          <w:szCs w:val="18"/>
          <w:lang w:val="es-ES"/>
        </w:rPr>
        <w:t>t</w:t>
      </w:r>
      <w:r w:rsidRPr="0085038F">
        <w:rPr>
          <w:rFonts w:ascii="Tahoma" w:hAnsi="Tahoma" w:cs="Tahoma"/>
          <w:sz w:val="18"/>
          <w:szCs w:val="18"/>
          <w:lang w:val="es-ES"/>
        </w:rPr>
        <w:t xml:space="preserve">ítulos de las </w:t>
      </w:r>
      <w:r>
        <w:rPr>
          <w:rFonts w:ascii="Tahoma" w:hAnsi="Tahoma" w:cs="Tahoma"/>
          <w:sz w:val="18"/>
          <w:szCs w:val="18"/>
          <w:lang w:val="es-ES"/>
        </w:rPr>
        <w:t>c</w:t>
      </w:r>
      <w:r w:rsidRPr="0085038F">
        <w:rPr>
          <w:rFonts w:ascii="Tahoma" w:hAnsi="Tahoma" w:cs="Tahoma"/>
          <w:sz w:val="18"/>
          <w:szCs w:val="18"/>
          <w:lang w:val="es-ES"/>
        </w:rPr>
        <w:t xml:space="preserve">láusulas. </w:t>
      </w:r>
    </w:p>
    <w:p w14:paraId="0A274471" w14:textId="77777777" w:rsidR="003E6E2F" w:rsidRPr="0085038F" w:rsidRDefault="003E6E2F" w:rsidP="003614F9">
      <w:pPr>
        <w:ind w:left="426"/>
        <w:jc w:val="both"/>
        <w:rPr>
          <w:rFonts w:ascii="Tahoma" w:hAnsi="Tahoma" w:cs="Tahoma"/>
          <w:sz w:val="18"/>
          <w:szCs w:val="18"/>
          <w:lang w:val="es-ES"/>
        </w:rPr>
      </w:pPr>
    </w:p>
    <w:p w14:paraId="1F79575A" w14:textId="77777777" w:rsidR="003E6E2F" w:rsidRDefault="003E6E2F" w:rsidP="003614F9">
      <w:pPr>
        <w:ind w:left="426"/>
        <w:jc w:val="both"/>
        <w:rPr>
          <w:rFonts w:ascii="Tahoma" w:hAnsi="Tahoma" w:cs="Tahoma"/>
          <w:sz w:val="18"/>
          <w:szCs w:val="18"/>
          <w:lang w:val="es-ES"/>
        </w:rPr>
      </w:pPr>
      <w:r w:rsidRPr="0085038F">
        <w:rPr>
          <w:rFonts w:ascii="Tahoma" w:hAnsi="Tahoma" w:cs="Tahoma"/>
          <w:sz w:val="18"/>
          <w:szCs w:val="18"/>
          <w:lang w:val="es-ES"/>
        </w:rPr>
        <w:t xml:space="preserve">Los títulos de las cláusulas que aparecen en el presente </w:t>
      </w:r>
      <w:r>
        <w:rPr>
          <w:rFonts w:ascii="Tahoma" w:hAnsi="Tahoma" w:cs="Tahoma"/>
          <w:sz w:val="18"/>
          <w:szCs w:val="18"/>
          <w:lang w:val="es-ES"/>
        </w:rPr>
        <w:t>c</w:t>
      </w:r>
      <w:r w:rsidRPr="0085038F">
        <w:rPr>
          <w:rFonts w:ascii="Tahoma" w:hAnsi="Tahoma" w:cs="Tahoma"/>
          <w:sz w:val="18"/>
          <w:szCs w:val="18"/>
          <w:lang w:val="es-ES"/>
        </w:rPr>
        <w:t>ontrato se han puesto con el exclusivo propósito de facilitar su lectura, por lo tanto, no definen el contenido de las mismas. Para efecto de interpretación de cada cláusula deberá atenderse exclusivamente a su contenido y de ninguna manera a su título.</w:t>
      </w:r>
    </w:p>
    <w:p w14:paraId="0D18E94C" w14:textId="77777777" w:rsidR="003E6E2F" w:rsidRDefault="003E6E2F" w:rsidP="0095098D">
      <w:pPr>
        <w:jc w:val="both"/>
        <w:rPr>
          <w:rFonts w:ascii="Tahoma" w:hAnsi="Tahoma" w:cs="Tahoma"/>
          <w:sz w:val="18"/>
          <w:szCs w:val="18"/>
        </w:rPr>
      </w:pPr>
    </w:p>
    <w:p w14:paraId="0FBAB4AC" w14:textId="41E41BC8" w:rsidR="003E6E2F" w:rsidRPr="00391C45" w:rsidRDefault="003E6E2F" w:rsidP="004F0FEA">
      <w:pPr>
        <w:ind w:left="426"/>
        <w:jc w:val="both"/>
        <w:rPr>
          <w:rFonts w:ascii="Tahoma" w:hAnsi="Tahoma" w:cs="Tahoma"/>
          <w:b/>
          <w:bCs/>
          <w:sz w:val="18"/>
          <w:szCs w:val="18"/>
        </w:rPr>
      </w:pPr>
      <w:r w:rsidRPr="00F81DE3">
        <w:rPr>
          <w:rFonts w:ascii="Tahoma" w:hAnsi="Tahoma" w:cs="Tahoma"/>
          <w:sz w:val="18"/>
          <w:szCs w:val="18"/>
        </w:rPr>
        <w:t xml:space="preserve">Enteradas </w:t>
      </w:r>
      <w:r w:rsidRPr="00F81DE3">
        <w:rPr>
          <w:rFonts w:ascii="Tahoma" w:hAnsi="Tahoma" w:cs="Tahoma"/>
          <w:b/>
          <w:sz w:val="18"/>
          <w:szCs w:val="18"/>
        </w:rPr>
        <w:t>“Las Partes”</w:t>
      </w:r>
      <w:r w:rsidRPr="00F81DE3">
        <w:rPr>
          <w:rFonts w:ascii="Tahoma" w:hAnsi="Tahoma" w:cs="Tahoma"/>
          <w:sz w:val="18"/>
          <w:szCs w:val="18"/>
        </w:rPr>
        <w:t xml:space="preserve"> del contenido y alcance legal del presente contrato, manifiestan que en su otorgamiento no ha existido error, lesión, dolo, mala fe o vicio alguno de la voluntad que pudiera invalidarlo y para constancia, lo firman en </w:t>
      </w:r>
      <w:r w:rsidR="00E32304">
        <w:rPr>
          <w:rFonts w:ascii="Tahoma" w:hAnsi="Tahoma" w:cs="Tahoma"/>
          <w:sz w:val="18"/>
          <w:szCs w:val="18"/>
        </w:rPr>
        <w:t>triplicado</w:t>
      </w:r>
      <w:r w:rsidRPr="00F81DE3">
        <w:rPr>
          <w:rFonts w:ascii="Tahoma" w:hAnsi="Tahoma" w:cs="Tahoma"/>
          <w:sz w:val="18"/>
          <w:szCs w:val="18"/>
        </w:rPr>
        <w:t xml:space="preserve"> al calce y margen, ante los testigos</w:t>
      </w:r>
      <w:r w:rsidRPr="00F81DE3">
        <w:rPr>
          <w:rFonts w:ascii="Tahoma" w:eastAsia="Times New Roman" w:hAnsi="Tahoma" w:cs="Tahoma"/>
          <w:sz w:val="18"/>
          <w:szCs w:val="18"/>
          <w:lang w:val="es-ES" w:eastAsia="es-ES"/>
        </w:rPr>
        <w:t xml:space="preserve"> </w:t>
      </w:r>
      <w:r>
        <w:rPr>
          <w:rFonts w:ascii="Tahoma" w:eastAsia="Times New Roman" w:hAnsi="Tahoma" w:cs="Tahoma"/>
          <w:sz w:val="18"/>
          <w:szCs w:val="18"/>
          <w:lang w:val="es-ES" w:eastAsia="es-ES"/>
        </w:rPr>
        <w:t xml:space="preserve">de asistencia, el </w:t>
      </w:r>
      <w:r w:rsidRPr="00364A7F">
        <w:rPr>
          <w:rFonts w:ascii="Tahoma" w:eastAsia="Times New Roman" w:hAnsi="Tahoma" w:cs="Tahoma"/>
          <w:b/>
          <w:sz w:val="18"/>
          <w:szCs w:val="18"/>
          <w:lang w:val="es-ES" w:eastAsia="es-ES"/>
        </w:rPr>
        <w:t>C</w:t>
      </w:r>
      <w:r>
        <w:rPr>
          <w:rFonts w:ascii="Tahoma" w:eastAsia="Times New Roman" w:hAnsi="Tahoma" w:cs="Tahoma"/>
          <w:b/>
          <w:sz w:val="18"/>
          <w:szCs w:val="18"/>
          <w:lang w:val="es-ES" w:eastAsia="es-ES"/>
        </w:rPr>
        <w:t>iudadano</w:t>
      </w:r>
      <w:r>
        <w:rPr>
          <w:rFonts w:ascii="Tahoma" w:eastAsia="Times New Roman" w:hAnsi="Tahoma" w:cs="Tahoma"/>
          <w:sz w:val="18"/>
          <w:szCs w:val="18"/>
          <w:lang w:val="es-ES" w:eastAsia="es-ES"/>
        </w:rPr>
        <w:t xml:space="preserve"> </w:t>
      </w:r>
      <w:r w:rsidRPr="004E1C81">
        <w:rPr>
          <w:rFonts w:ascii="Tahoma" w:eastAsia="Times New Roman" w:hAnsi="Tahoma" w:cs="Tahoma"/>
          <w:b/>
          <w:sz w:val="18"/>
          <w:szCs w:val="18"/>
          <w:lang w:val="es-ES" w:eastAsia="es-ES"/>
        </w:rPr>
        <w:t>Carlos Facundo Alcocer</w:t>
      </w:r>
      <w:r>
        <w:rPr>
          <w:rFonts w:ascii="Tahoma" w:eastAsia="Times New Roman" w:hAnsi="Tahoma" w:cs="Tahoma"/>
          <w:b/>
          <w:sz w:val="18"/>
          <w:szCs w:val="18"/>
          <w:lang w:val="es-ES" w:eastAsia="es-ES"/>
        </w:rPr>
        <w:t xml:space="preserve"> Pérez</w:t>
      </w:r>
      <w:r w:rsidRPr="00A5046E">
        <w:rPr>
          <w:rFonts w:ascii="Tahoma" w:eastAsia="Times New Roman" w:hAnsi="Tahoma" w:cs="Tahoma"/>
          <w:b/>
          <w:sz w:val="18"/>
          <w:szCs w:val="18"/>
          <w:lang w:eastAsia="es-ES"/>
        </w:rPr>
        <w:t>, Secretar</w:t>
      </w:r>
      <w:r>
        <w:rPr>
          <w:rFonts w:ascii="Tahoma" w:eastAsia="Times New Roman" w:hAnsi="Tahoma" w:cs="Tahoma"/>
          <w:b/>
          <w:sz w:val="18"/>
          <w:szCs w:val="18"/>
          <w:lang w:eastAsia="es-ES"/>
        </w:rPr>
        <w:t>io</w:t>
      </w:r>
      <w:r w:rsidRPr="00A5046E">
        <w:rPr>
          <w:rFonts w:ascii="Tahoma" w:eastAsia="Times New Roman" w:hAnsi="Tahoma" w:cs="Tahoma"/>
          <w:b/>
          <w:sz w:val="18"/>
          <w:szCs w:val="18"/>
          <w:lang w:eastAsia="es-ES"/>
        </w:rPr>
        <w:t xml:space="preserve"> de Obras Públicas y Desarrollo Urbano del Municipio de Oaxaca de Juárez</w:t>
      </w:r>
      <w:r w:rsidRPr="00A5046E">
        <w:rPr>
          <w:rFonts w:ascii="Tahoma" w:eastAsia="Times New Roman" w:hAnsi="Tahoma" w:cs="Tahoma"/>
          <w:sz w:val="18"/>
          <w:szCs w:val="18"/>
          <w:lang w:val="es-ES" w:eastAsia="es-ES"/>
        </w:rPr>
        <w:t xml:space="preserve"> y los </w:t>
      </w:r>
      <w:r w:rsidRPr="00A5046E">
        <w:rPr>
          <w:rFonts w:ascii="Tahoma" w:eastAsia="Times New Roman" w:hAnsi="Tahoma" w:cs="Tahoma"/>
          <w:b/>
          <w:sz w:val="18"/>
          <w:szCs w:val="18"/>
          <w:lang w:val="es-ES" w:eastAsia="es-ES"/>
        </w:rPr>
        <w:t>Ciudadanos</w:t>
      </w:r>
      <w:r w:rsidRPr="00A5046E">
        <w:rPr>
          <w:rFonts w:ascii="Tahoma" w:eastAsia="Times New Roman" w:hAnsi="Tahoma" w:cs="Tahoma"/>
          <w:sz w:val="18"/>
          <w:szCs w:val="18"/>
          <w:lang w:val="es-ES" w:eastAsia="es-ES"/>
        </w:rPr>
        <w:t xml:space="preserve"> </w:t>
      </w:r>
      <w:r>
        <w:rPr>
          <w:rFonts w:ascii="Tahoma" w:eastAsia="Times New Roman" w:hAnsi="Tahoma" w:cs="Tahoma"/>
          <w:b/>
          <w:sz w:val="18"/>
          <w:szCs w:val="18"/>
          <w:lang w:val="es-ES" w:eastAsia="es-ES"/>
        </w:rPr>
        <w:t>José Cástulo Castellanos Arenas</w:t>
      </w:r>
      <w:r w:rsidRPr="00A5046E">
        <w:rPr>
          <w:rFonts w:ascii="Tahoma" w:hAnsi="Tahoma" w:cs="Tahoma"/>
          <w:b/>
          <w:sz w:val="18"/>
          <w:szCs w:val="18"/>
        </w:rPr>
        <w:t xml:space="preserve"> </w:t>
      </w:r>
      <w:r w:rsidRPr="00A5046E">
        <w:rPr>
          <w:rFonts w:ascii="Tahoma" w:eastAsia="Times New Roman" w:hAnsi="Tahoma" w:cs="Tahoma"/>
          <w:b/>
          <w:sz w:val="18"/>
          <w:szCs w:val="18"/>
          <w:lang w:val="es-ES" w:eastAsia="es-ES"/>
        </w:rPr>
        <w:t xml:space="preserve">y </w:t>
      </w:r>
      <w:r>
        <w:rPr>
          <w:rFonts w:ascii="Tahoma" w:eastAsia="Times New Roman" w:hAnsi="Tahoma" w:cs="Tahoma"/>
          <w:b/>
          <w:sz w:val="18"/>
          <w:szCs w:val="18"/>
          <w:lang w:val="es-ES" w:eastAsia="es-ES"/>
        </w:rPr>
        <w:t>Ezequiel Paulino Escamilla Arango</w:t>
      </w:r>
      <w:r w:rsidRPr="00A5046E">
        <w:rPr>
          <w:rFonts w:ascii="Tahoma" w:eastAsia="Times New Roman" w:hAnsi="Tahoma" w:cs="Tahoma"/>
          <w:b/>
          <w:bCs/>
          <w:sz w:val="18"/>
          <w:szCs w:val="18"/>
          <w:lang w:val="es-ES" w:eastAsia="es-ES"/>
        </w:rPr>
        <w:t xml:space="preserve">, </w:t>
      </w:r>
      <w:r w:rsidRPr="00A5046E">
        <w:rPr>
          <w:rFonts w:ascii="Tahoma" w:eastAsia="Times New Roman" w:hAnsi="Tahoma" w:cs="Tahoma"/>
          <w:sz w:val="18"/>
          <w:szCs w:val="18"/>
          <w:lang w:val="es-ES" w:eastAsia="es-ES"/>
        </w:rPr>
        <w:t xml:space="preserve">con los cargos de </w:t>
      </w:r>
      <w:r w:rsidRPr="00A5046E">
        <w:rPr>
          <w:rFonts w:ascii="Tahoma" w:eastAsia="Times New Roman" w:hAnsi="Tahoma" w:cs="Tahoma"/>
          <w:b/>
          <w:sz w:val="18"/>
          <w:szCs w:val="18"/>
          <w:lang w:val="es-ES" w:eastAsia="es-ES"/>
        </w:rPr>
        <w:t>Director de Contratación, Seguimiento y Control de Obra Pública</w:t>
      </w:r>
      <w:r w:rsidRPr="00A5046E">
        <w:rPr>
          <w:rFonts w:ascii="Tahoma" w:eastAsia="Times New Roman" w:hAnsi="Tahoma" w:cs="Tahoma"/>
          <w:sz w:val="18"/>
          <w:szCs w:val="18"/>
          <w:lang w:val="es-ES" w:eastAsia="es-ES"/>
        </w:rPr>
        <w:t xml:space="preserve"> </w:t>
      </w:r>
      <w:r w:rsidRPr="00A5046E">
        <w:rPr>
          <w:rFonts w:ascii="Tahoma" w:eastAsia="Times New Roman" w:hAnsi="Tahoma" w:cs="Tahoma"/>
          <w:b/>
          <w:bCs/>
          <w:sz w:val="18"/>
          <w:szCs w:val="18"/>
          <w:lang w:val="es-ES" w:eastAsia="es-ES"/>
        </w:rPr>
        <w:t xml:space="preserve">y </w:t>
      </w:r>
      <w:r>
        <w:rPr>
          <w:rFonts w:ascii="Tahoma" w:eastAsia="Times New Roman" w:hAnsi="Tahoma" w:cs="Tahoma"/>
          <w:b/>
          <w:bCs/>
          <w:sz w:val="18"/>
          <w:szCs w:val="18"/>
          <w:lang w:val="es-ES" w:eastAsia="es-ES"/>
        </w:rPr>
        <w:t>Director</w:t>
      </w:r>
      <w:r w:rsidRPr="00A5046E">
        <w:rPr>
          <w:rFonts w:ascii="Tahoma" w:eastAsia="Times New Roman" w:hAnsi="Tahoma" w:cs="Tahoma"/>
          <w:b/>
          <w:bCs/>
          <w:sz w:val="18"/>
          <w:szCs w:val="18"/>
          <w:lang w:val="es-ES" w:eastAsia="es-ES"/>
        </w:rPr>
        <w:t xml:space="preserve"> de Obras Públicas y Mantenimiento</w:t>
      </w:r>
      <w:r w:rsidRPr="00A5046E">
        <w:rPr>
          <w:rFonts w:ascii="Tahoma" w:eastAsia="Times New Roman" w:hAnsi="Tahoma" w:cs="Tahoma"/>
          <w:sz w:val="18"/>
          <w:szCs w:val="18"/>
          <w:lang w:val="es-ES" w:eastAsia="es-ES"/>
        </w:rPr>
        <w:t xml:space="preserve"> de la </w:t>
      </w:r>
      <w:r w:rsidRPr="00A5046E">
        <w:rPr>
          <w:rFonts w:ascii="Tahoma" w:eastAsia="Times New Roman" w:hAnsi="Tahoma" w:cs="Tahoma"/>
          <w:b/>
          <w:bCs/>
          <w:sz w:val="18"/>
          <w:szCs w:val="18"/>
          <w:lang w:val="es-ES" w:eastAsia="es-ES"/>
        </w:rPr>
        <w:t>Secretar</w:t>
      </w:r>
      <w:r>
        <w:rPr>
          <w:rFonts w:ascii="Tahoma" w:eastAsia="Times New Roman" w:hAnsi="Tahoma" w:cs="Tahoma"/>
          <w:b/>
          <w:bCs/>
          <w:sz w:val="18"/>
          <w:szCs w:val="18"/>
          <w:lang w:val="es-ES" w:eastAsia="es-ES"/>
        </w:rPr>
        <w:t>ía</w:t>
      </w:r>
      <w:r w:rsidRPr="00A5046E">
        <w:rPr>
          <w:rFonts w:ascii="Tahoma" w:eastAsia="Times New Roman" w:hAnsi="Tahoma" w:cs="Tahoma"/>
          <w:b/>
          <w:bCs/>
          <w:sz w:val="18"/>
          <w:szCs w:val="18"/>
          <w:lang w:val="es-ES" w:eastAsia="es-ES"/>
        </w:rPr>
        <w:t xml:space="preserve"> de </w:t>
      </w:r>
      <w:r w:rsidRPr="00A5046E">
        <w:rPr>
          <w:rFonts w:ascii="Tahoma" w:eastAsia="Times New Roman" w:hAnsi="Tahoma" w:cs="Tahoma"/>
          <w:b/>
          <w:bCs/>
          <w:sz w:val="18"/>
          <w:szCs w:val="18"/>
          <w:lang w:val="es-ES" w:eastAsia="es-ES"/>
        </w:rPr>
        <w:lastRenderedPageBreak/>
        <w:t>Obras Públicas y Desarrollo Urbano</w:t>
      </w:r>
      <w:r w:rsidRPr="00A5046E">
        <w:rPr>
          <w:rFonts w:ascii="Tahoma" w:eastAsia="Times New Roman" w:hAnsi="Tahoma" w:cs="Tahoma"/>
          <w:sz w:val="18"/>
          <w:szCs w:val="18"/>
          <w:lang w:val="es-ES" w:eastAsia="es-ES"/>
        </w:rPr>
        <w:t xml:space="preserve"> respectivamente</w:t>
      </w:r>
      <w:r w:rsidRPr="00F81DE3">
        <w:rPr>
          <w:rFonts w:ascii="Tahoma" w:hAnsi="Tahoma" w:cs="Tahoma"/>
          <w:sz w:val="18"/>
          <w:szCs w:val="18"/>
        </w:rPr>
        <w:t>, en la Ciudad de Oaxaca de Juárez, Oaxaca</w:t>
      </w:r>
      <w:r>
        <w:rPr>
          <w:rFonts w:ascii="Tahoma" w:hAnsi="Tahoma" w:cs="Tahoma"/>
          <w:sz w:val="18"/>
          <w:szCs w:val="18"/>
        </w:rPr>
        <w:t xml:space="preserve"> a </w:t>
      </w:r>
      <w:r w:rsidRPr="00D12C82">
        <w:rPr>
          <w:rFonts w:ascii="Tahoma" w:hAnsi="Tahoma" w:cs="Tahoma"/>
          <w:b/>
          <w:bCs/>
          <w:noProof/>
          <w:sz w:val="18"/>
          <w:szCs w:val="18"/>
        </w:rPr>
        <w:t>06 de octubre de 2025</w:t>
      </w:r>
      <w:r w:rsidRPr="00391C45">
        <w:rPr>
          <w:rFonts w:ascii="Tahoma" w:hAnsi="Tahoma" w:cs="Tahoma"/>
          <w:b/>
          <w:bCs/>
          <w:sz w:val="18"/>
          <w:szCs w:val="18"/>
        </w:rPr>
        <w:t>.</w:t>
      </w:r>
    </w:p>
    <w:p w14:paraId="647D3886" w14:textId="77777777" w:rsidR="00DA0034" w:rsidRDefault="00DA0034" w:rsidP="001A1198">
      <w:pPr>
        <w:jc w:val="center"/>
        <w:rPr>
          <w:rFonts w:ascii="Tahoma" w:hAnsi="Tahoma" w:cs="Tahoma"/>
          <w:b/>
          <w:sz w:val="18"/>
          <w:szCs w:val="18"/>
        </w:rPr>
      </w:pPr>
    </w:p>
    <w:p w14:paraId="4F6313F5" w14:textId="7CA51756" w:rsidR="003E6E2F" w:rsidRPr="00CE4EB8" w:rsidRDefault="003E6E2F" w:rsidP="001A1198">
      <w:pPr>
        <w:jc w:val="center"/>
        <w:rPr>
          <w:rFonts w:ascii="Tahoma" w:hAnsi="Tahoma" w:cs="Tahoma"/>
          <w:b/>
          <w:sz w:val="18"/>
          <w:szCs w:val="18"/>
        </w:rPr>
      </w:pPr>
      <w:r>
        <w:rPr>
          <w:rFonts w:ascii="Tahoma" w:hAnsi="Tahoma" w:cs="Tahoma"/>
          <w:b/>
          <w:sz w:val="18"/>
          <w:szCs w:val="18"/>
        </w:rPr>
        <w:t xml:space="preserve">Por </w:t>
      </w:r>
      <w:r w:rsidRPr="00CE4EB8">
        <w:rPr>
          <w:rFonts w:ascii="Tahoma" w:hAnsi="Tahoma" w:cs="Tahoma"/>
          <w:b/>
          <w:sz w:val="18"/>
          <w:szCs w:val="18"/>
        </w:rPr>
        <w:t>“El Municipio”</w:t>
      </w:r>
    </w:p>
    <w:p w14:paraId="27016D21" w14:textId="77777777" w:rsidR="003E6E2F" w:rsidRDefault="003E6E2F" w:rsidP="001A1198">
      <w:pPr>
        <w:jc w:val="center"/>
        <w:rPr>
          <w:rFonts w:ascii="Tahoma" w:hAnsi="Tahoma" w:cs="Tahoma"/>
          <w:b/>
          <w:sz w:val="18"/>
          <w:szCs w:val="18"/>
        </w:rPr>
      </w:pPr>
    </w:p>
    <w:p w14:paraId="7EBFF82F" w14:textId="77777777" w:rsidR="00DA0034" w:rsidRDefault="00DA0034" w:rsidP="001A1198">
      <w:pPr>
        <w:jc w:val="center"/>
        <w:rPr>
          <w:rFonts w:ascii="Tahoma" w:hAnsi="Tahoma" w:cs="Tahoma"/>
          <w:b/>
          <w:sz w:val="18"/>
          <w:szCs w:val="18"/>
        </w:rPr>
      </w:pPr>
    </w:p>
    <w:p w14:paraId="7CC45DA1" w14:textId="77777777" w:rsidR="003E6E2F" w:rsidRDefault="003E6E2F" w:rsidP="001A1198">
      <w:pPr>
        <w:jc w:val="center"/>
        <w:rPr>
          <w:rFonts w:ascii="Tahoma" w:hAnsi="Tahoma" w:cs="Tahoma"/>
          <w:b/>
          <w:sz w:val="18"/>
          <w:szCs w:val="18"/>
        </w:rPr>
      </w:pPr>
    </w:p>
    <w:p w14:paraId="1448F71B" w14:textId="77777777" w:rsidR="003E6E2F" w:rsidRPr="004517B5" w:rsidRDefault="003E6E2F" w:rsidP="00547A77">
      <w:pPr>
        <w:jc w:val="center"/>
        <w:rPr>
          <w:rFonts w:ascii="Tahoma" w:hAnsi="Tahoma" w:cs="Tahoma"/>
          <w:b/>
          <w:sz w:val="18"/>
          <w:szCs w:val="18"/>
        </w:rPr>
      </w:pPr>
      <w:r w:rsidRPr="004517B5">
        <w:rPr>
          <w:rFonts w:ascii="Tahoma" w:hAnsi="Tahoma" w:cs="Tahoma"/>
          <w:b/>
          <w:sz w:val="18"/>
          <w:szCs w:val="18"/>
        </w:rPr>
        <w:t>___________________________</w:t>
      </w:r>
    </w:p>
    <w:p w14:paraId="4E3C85F9" w14:textId="77777777" w:rsidR="003E6E2F" w:rsidRDefault="003E6E2F" w:rsidP="00547A77">
      <w:pPr>
        <w:jc w:val="center"/>
        <w:rPr>
          <w:rFonts w:ascii="Tahoma" w:hAnsi="Tahoma" w:cs="Tahoma"/>
          <w:b/>
          <w:sz w:val="18"/>
          <w:szCs w:val="18"/>
        </w:rPr>
      </w:pPr>
      <w:r>
        <w:rPr>
          <w:rFonts w:ascii="Tahoma" w:hAnsi="Tahoma" w:cs="Tahoma"/>
          <w:b/>
          <w:sz w:val="18"/>
          <w:szCs w:val="18"/>
        </w:rPr>
        <w:t xml:space="preserve">C. </w:t>
      </w:r>
      <w:proofErr w:type="spellStart"/>
      <w:r>
        <w:rPr>
          <w:rFonts w:ascii="Tahoma" w:hAnsi="Tahoma" w:cs="Tahoma"/>
          <w:b/>
          <w:sz w:val="18"/>
          <w:szCs w:val="18"/>
        </w:rPr>
        <w:t>Obtulia</w:t>
      </w:r>
      <w:proofErr w:type="spellEnd"/>
      <w:r>
        <w:rPr>
          <w:rFonts w:ascii="Tahoma" w:hAnsi="Tahoma" w:cs="Tahoma"/>
          <w:b/>
          <w:sz w:val="18"/>
          <w:szCs w:val="18"/>
        </w:rPr>
        <w:t xml:space="preserve"> Salgado Delgado</w:t>
      </w:r>
      <w:r w:rsidRPr="004517B5">
        <w:rPr>
          <w:rFonts w:ascii="Tahoma" w:hAnsi="Tahoma" w:cs="Tahoma"/>
          <w:b/>
          <w:sz w:val="18"/>
          <w:szCs w:val="18"/>
        </w:rPr>
        <w:t xml:space="preserve"> </w:t>
      </w:r>
    </w:p>
    <w:p w14:paraId="02EC8005" w14:textId="77777777" w:rsidR="003E6E2F" w:rsidRPr="00687CC5" w:rsidRDefault="003E6E2F" w:rsidP="00547A77">
      <w:pPr>
        <w:jc w:val="center"/>
        <w:rPr>
          <w:rFonts w:ascii="Tahoma" w:hAnsi="Tahoma" w:cs="Tahoma"/>
          <w:b/>
          <w:sz w:val="18"/>
          <w:szCs w:val="18"/>
        </w:rPr>
      </w:pPr>
      <w:r w:rsidRPr="00687CC5">
        <w:rPr>
          <w:rFonts w:ascii="Tahoma" w:hAnsi="Tahoma" w:cs="Tahoma"/>
          <w:b/>
          <w:sz w:val="18"/>
          <w:szCs w:val="18"/>
        </w:rPr>
        <w:t>Síndica Primera Municipal y</w:t>
      </w:r>
    </w:p>
    <w:p w14:paraId="45F7FC22" w14:textId="77777777" w:rsidR="003E6E2F" w:rsidRPr="00687CC5" w:rsidRDefault="003E6E2F" w:rsidP="00547A77">
      <w:pPr>
        <w:jc w:val="center"/>
        <w:rPr>
          <w:rFonts w:ascii="Tahoma" w:eastAsia="Times New Roman" w:hAnsi="Tahoma" w:cs="Tahoma"/>
          <w:b/>
          <w:sz w:val="18"/>
          <w:szCs w:val="18"/>
          <w:lang w:val="es-ES" w:eastAsia="es-ES"/>
        </w:rPr>
      </w:pPr>
      <w:r w:rsidRPr="00687CC5">
        <w:rPr>
          <w:rFonts w:ascii="Tahoma" w:hAnsi="Tahoma" w:cs="Tahoma"/>
          <w:b/>
          <w:sz w:val="18"/>
          <w:szCs w:val="18"/>
        </w:rPr>
        <w:t xml:space="preserve"> </w:t>
      </w:r>
      <w:r w:rsidRPr="00687CC5">
        <w:rPr>
          <w:rFonts w:ascii="Tahoma" w:eastAsia="Times New Roman" w:hAnsi="Tahoma" w:cs="Tahoma"/>
          <w:b/>
          <w:sz w:val="18"/>
          <w:szCs w:val="18"/>
          <w:lang w:val="es-ES" w:eastAsia="es-ES"/>
        </w:rPr>
        <w:t xml:space="preserve">Representante Legal </w:t>
      </w:r>
    </w:p>
    <w:p w14:paraId="559086A9" w14:textId="77777777" w:rsidR="003E6E2F" w:rsidRPr="00687CC5" w:rsidRDefault="003E6E2F" w:rsidP="00547A77">
      <w:pPr>
        <w:jc w:val="center"/>
        <w:rPr>
          <w:rFonts w:ascii="Tahoma" w:hAnsi="Tahoma" w:cs="Tahoma"/>
          <w:b/>
          <w:sz w:val="18"/>
          <w:szCs w:val="18"/>
        </w:rPr>
      </w:pPr>
      <w:r w:rsidRPr="00687CC5">
        <w:rPr>
          <w:rFonts w:ascii="Tahoma" w:eastAsia="Times New Roman" w:hAnsi="Tahoma" w:cs="Tahoma"/>
          <w:b/>
          <w:sz w:val="18"/>
          <w:szCs w:val="18"/>
          <w:lang w:val="es-ES" w:eastAsia="es-ES"/>
        </w:rPr>
        <w:t xml:space="preserve">del </w:t>
      </w:r>
      <w:r w:rsidRPr="00687CC5">
        <w:rPr>
          <w:rFonts w:ascii="Tahoma" w:hAnsi="Tahoma" w:cs="Tahoma"/>
          <w:b/>
          <w:sz w:val="18"/>
          <w:szCs w:val="18"/>
        </w:rPr>
        <w:t>Municipio de Oaxaca de Juárez.</w:t>
      </w:r>
      <w:r w:rsidRPr="00687CC5">
        <w:rPr>
          <w:rFonts w:ascii="Tahoma" w:eastAsia="Times New Roman" w:hAnsi="Tahoma" w:cs="Tahoma"/>
          <w:b/>
          <w:sz w:val="18"/>
          <w:szCs w:val="18"/>
          <w:lang w:val="es-ES" w:eastAsia="es-ES"/>
        </w:rPr>
        <w:t xml:space="preserve"> </w:t>
      </w:r>
    </w:p>
    <w:p w14:paraId="248AD7DD" w14:textId="77777777" w:rsidR="003E6E2F" w:rsidRDefault="003E6E2F" w:rsidP="00547A77">
      <w:pPr>
        <w:jc w:val="center"/>
        <w:rPr>
          <w:rFonts w:ascii="Tahoma" w:hAnsi="Tahoma" w:cs="Tahoma"/>
          <w:sz w:val="18"/>
          <w:szCs w:val="18"/>
        </w:rPr>
      </w:pPr>
    </w:p>
    <w:p w14:paraId="7D880449" w14:textId="77777777" w:rsidR="003E6E2F" w:rsidRDefault="003E6E2F" w:rsidP="00547A77">
      <w:pPr>
        <w:jc w:val="center"/>
        <w:rPr>
          <w:rFonts w:ascii="Tahoma" w:hAnsi="Tahoma" w:cs="Tahoma"/>
          <w:sz w:val="18"/>
          <w:szCs w:val="18"/>
        </w:rPr>
      </w:pPr>
    </w:p>
    <w:p w14:paraId="66195DE7" w14:textId="77777777" w:rsidR="003E6E2F" w:rsidRDefault="003E6E2F" w:rsidP="00547A77">
      <w:pPr>
        <w:jc w:val="center"/>
        <w:rPr>
          <w:rFonts w:ascii="Tahoma" w:hAnsi="Tahoma" w:cs="Tahoma"/>
          <w:b/>
          <w:sz w:val="18"/>
          <w:szCs w:val="18"/>
        </w:rPr>
      </w:pPr>
      <w:r w:rsidRPr="004517B5">
        <w:rPr>
          <w:rFonts w:ascii="Tahoma" w:hAnsi="Tahoma" w:cs="Tahoma"/>
          <w:b/>
          <w:sz w:val="18"/>
          <w:szCs w:val="18"/>
        </w:rPr>
        <w:t xml:space="preserve">“El Contratista” </w:t>
      </w:r>
    </w:p>
    <w:p w14:paraId="76344AA5" w14:textId="77777777" w:rsidR="003E6E2F" w:rsidRDefault="003E6E2F" w:rsidP="00547A77">
      <w:pPr>
        <w:jc w:val="center"/>
        <w:rPr>
          <w:rFonts w:ascii="Tahoma" w:hAnsi="Tahoma" w:cs="Tahoma"/>
          <w:b/>
          <w:sz w:val="18"/>
          <w:szCs w:val="18"/>
        </w:rPr>
      </w:pPr>
    </w:p>
    <w:p w14:paraId="4F209314" w14:textId="77777777" w:rsidR="003E6E2F" w:rsidRDefault="003E6E2F" w:rsidP="001E1DE0">
      <w:pPr>
        <w:rPr>
          <w:rFonts w:ascii="Tahoma" w:hAnsi="Tahoma" w:cs="Tahoma"/>
          <w:b/>
          <w:sz w:val="18"/>
          <w:szCs w:val="18"/>
        </w:rPr>
      </w:pPr>
    </w:p>
    <w:p w14:paraId="2FB738EA" w14:textId="77777777" w:rsidR="003E6E2F" w:rsidRDefault="003E6E2F" w:rsidP="001E1DE0">
      <w:pPr>
        <w:rPr>
          <w:rFonts w:ascii="Tahoma" w:hAnsi="Tahoma" w:cs="Tahoma"/>
          <w:b/>
          <w:sz w:val="18"/>
          <w:szCs w:val="18"/>
        </w:rPr>
      </w:pPr>
    </w:p>
    <w:p w14:paraId="230F29E6" w14:textId="77777777" w:rsidR="003E6E2F" w:rsidRPr="004517B5" w:rsidRDefault="003E6E2F" w:rsidP="00547A77">
      <w:pPr>
        <w:jc w:val="center"/>
        <w:rPr>
          <w:rFonts w:ascii="Tahoma" w:hAnsi="Tahoma" w:cs="Tahoma"/>
          <w:b/>
          <w:sz w:val="18"/>
          <w:szCs w:val="18"/>
        </w:rPr>
      </w:pPr>
      <w:r w:rsidRPr="004517B5">
        <w:rPr>
          <w:rFonts w:ascii="Tahoma" w:hAnsi="Tahoma" w:cs="Tahoma"/>
          <w:b/>
          <w:sz w:val="18"/>
          <w:szCs w:val="18"/>
        </w:rPr>
        <w:t>__________________________________</w:t>
      </w:r>
    </w:p>
    <w:p w14:paraId="17C71B92" w14:textId="5D06F028" w:rsidR="003E6E2F" w:rsidRDefault="003E6E2F" w:rsidP="00547A77">
      <w:pPr>
        <w:jc w:val="center"/>
        <w:rPr>
          <w:rFonts w:ascii="Tahoma" w:hAnsi="Tahoma" w:cs="Tahoma"/>
          <w:b/>
          <w:sz w:val="18"/>
          <w:szCs w:val="18"/>
        </w:rPr>
      </w:pPr>
      <w:r w:rsidRPr="00D12C82">
        <w:rPr>
          <w:rFonts w:ascii="Tahoma" w:hAnsi="Tahoma" w:cs="Tahoma"/>
          <w:b/>
          <w:noProof/>
          <w:sz w:val="18"/>
          <w:szCs w:val="18"/>
        </w:rPr>
        <w:t xml:space="preserve">C. </w:t>
      </w:r>
      <w:r w:rsidR="009F099A">
        <w:rPr>
          <w:rFonts w:ascii="Tahoma" w:hAnsi="Tahoma" w:cs="Tahoma"/>
          <w:b/>
          <w:noProof/>
          <w:sz w:val="18"/>
          <w:szCs w:val="18"/>
        </w:rPr>
        <w:t xml:space="preserve"> </w:t>
      </w:r>
    </w:p>
    <w:p w14:paraId="338FEA36" w14:textId="77777777" w:rsidR="0062508E" w:rsidRDefault="003E6E2F" w:rsidP="00547A77">
      <w:pPr>
        <w:jc w:val="center"/>
        <w:rPr>
          <w:rFonts w:ascii="Tahoma" w:hAnsi="Tahoma" w:cs="Tahoma"/>
          <w:b/>
          <w:noProof/>
          <w:sz w:val="18"/>
          <w:szCs w:val="18"/>
        </w:rPr>
      </w:pPr>
      <w:r w:rsidRPr="00D12C82">
        <w:rPr>
          <w:rFonts w:ascii="Tahoma" w:hAnsi="Tahoma" w:cs="Tahoma"/>
          <w:b/>
          <w:noProof/>
          <w:sz w:val="18"/>
          <w:szCs w:val="18"/>
        </w:rPr>
        <w:t>ADMINISTRADOR ÚNICO</w:t>
      </w:r>
      <w:r>
        <w:rPr>
          <w:rFonts w:ascii="Tahoma" w:hAnsi="Tahoma" w:cs="Tahoma"/>
          <w:b/>
          <w:noProof/>
          <w:sz w:val="18"/>
          <w:szCs w:val="18"/>
        </w:rPr>
        <w:t xml:space="preserve"> </w:t>
      </w:r>
      <w:r w:rsidRPr="00FD3121">
        <w:rPr>
          <w:rFonts w:ascii="Tahoma" w:hAnsi="Tahoma" w:cs="Tahoma"/>
          <w:bCs/>
          <w:noProof/>
          <w:sz w:val="18"/>
          <w:szCs w:val="18"/>
        </w:rPr>
        <w:t>de</w:t>
      </w:r>
      <w:r>
        <w:rPr>
          <w:rFonts w:ascii="Tahoma" w:hAnsi="Tahoma" w:cs="Tahoma"/>
          <w:b/>
          <w:noProof/>
          <w:sz w:val="18"/>
          <w:szCs w:val="18"/>
        </w:rPr>
        <w:t xml:space="preserve"> </w:t>
      </w:r>
      <w:r w:rsidRPr="00D12C82">
        <w:rPr>
          <w:rFonts w:ascii="Tahoma" w:hAnsi="Tahoma" w:cs="Tahoma"/>
          <w:b/>
          <w:noProof/>
          <w:sz w:val="18"/>
          <w:szCs w:val="18"/>
        </w:rPr>
        <w:t xml:space="preserve">CONSTRUCTORA DE ALTO </w:t>
      </w:r>
    </w:p>
    <w:p w14:paraId="4C7980A9" w14:textId="1E0B5385" w:rsidR="003E6E2F" w:rsidRDefault="003E6E2F" w:rsidP="00547A77">
      <w:pPr>
        <w:jc w:val="center"/>
        <w:rPr>
          <w:rFonts w:ascii="Tahoma" w:hAnsi="Tahoma" w:cs="Tahoma"/>
          <w:b/>
          <w:noProof/>
          <w:sz w:val="18"/>
          <w:szCs w:val="18"/>
        </w:rPr>
      </w:pPr>
      <w:r w:rsidRPr="00D12C82">
        <w:rPr>
          <w:rFonts w:ascii="Tahoma" w:hAnsi="Tahoma" w:cs="Tahoma"/>
          <w:b/>
          <w:noProof/>
          <w:sz w:val="18"/>
          <w:szCs w:val="18"/>
        </w:rPr>
        <w:t>RENDIMIENTO PRODUCTIVO S.A. DE C.V.</w:t>
      </w:r>
    </w:p>
    <w:p w14:paraId="6C49BE51" w14:textId="77777777" w:rsidR="003E6E2F" w:rsidRDefault="003E6E2F" w:rsidP="00547A77">
      <w:pPr>
        <w:jc w:val="center"/>
        <w:rPr>
          <w:rFonts w:ascii="Tahoma" w:hAnsi="Tahoma" w:cs="Tahoma"/>
          <w:b/>
          <w:sz w:val="18"/>
          <w:szCs w:val="18"/>
        </w:rPr>
      </w:pPr>
    </w:p>
    <w:p w14:paraId="64170AFB" w14:textId="77777777" w:rsidR="003E6E2F" w:rsidRDefault="003E6E2F" w:rsidP="002C2BB7">
      <w:pPr>
        <w:rPr>
          <w:rFonts w:ascii="Tahoma" w:hAnsi="Tahoma" w:cs="Tahoma"/>
          <w:b/>
          <w:sz w:val="18"/>
          <w:szCs w:val="18"/>
        </w:rPr>
      </w:pPr>
    </w:p>
    <w:p w14:paraId="0B65ABBF" w14:textId="77777777" w:rsidR="003E6E2F" w:rsidRPr="004517B5" w:rsidRDefault="003E6E2F" w:rsidP="00547A77">
      <w:pPr>
        <w:jc w:val="center"/>
        <w:rPr>
          <w:rFonts w:ascii="Tahoma" w:hAnsi="Tahoma" w:cs="Tahoma"/>
          <w:b/>
          <w:sz w:val="18"/>
          <w:szCs w:val="18"/>
        </w:rPr>
      </w:pPr>
      <w:r w:rsidRPr="004517B5">
        <w:rPr>
          <w:rFonts w:ascii="Tahoma" w:hAnsi="Tahoma" w:cs="Tahoma"/>
          <w:b/>
          <w:sz w:val="18"/>
          <w:szCs w:val="18"/>
        </w:rPr>
        <w:t>“Testigos de Asistencia”</w:t>
      </w:r>
    </w:p>
    <w:p w14:paraId="567A8498" w14:textId="77777777" w:rsidR="003E6E2F" w:rsidRDefault="003E6E2F" w:rsidP="00547A77">
      <w:pPr>
        <w:jc w:val="center"/>
        <w:rPr>
          <w:rFonts w:ascii="Tahoma" w:hAnsi="Tahoma" w:cs="Tahoma"/>
          <w:b/>
          <w:sz w:val="18"/>
          <w:szCs w:val="18"/>
        </w:rPr>
      </w:pPr>
    </w:p>
    <w:p w14:paraId="353D9CA0" w14:textId="77777777" w:rsidR="003E6E2F" w:rsidRDefault="003E6E2F" w:rsidP="00547A77">
      <w:pPr>
        <w:jc w:val="center"/>
        <w:rPr>
          <w:rFonts w:ascii="Tahoma" w:hAnsi="Tahoma" w:cs="Tahoma"/>
          <w:b/>
          <w:sz w:val="18"/>
          <w:szCs w:val="18"/>
        </w:rPr>
      </w:pPr>
    </w:p>
    <w:p w14:paraId="1D336F9C" w14:textId="77777777" w:rsidR="003E6E2F" w:rsidRDefault="003E6E2F" w:rsidP="00547A77">
      <w:pPr>
        <w:jc w:val="center"/>
        <w:rPr>
          <w:rFonts w:ascii="Tahoma" w:hAnsi="Tahoma" w:cs="Tahoma"/>
          <w:b/>
          <w:sz w:val="18"/>
          <w:szCs w:val="18"/>
        </w:rPr>
      </w:pPr>
    </w:p>
    <w:p w14:paraId="338DD8A0" w14:textId="77777777" w:rsidR="00DA0034" w:rsidRDefault="00DA0034" w:rsidP="00547A77">
      <w:pPr>
        <w:jc w:val="center"/>
        <w:rPr>
          <w:rFonts w:ascii="Tahoma" w:hAnsi="Tahoma" w:cs="Tahoma"/>
          <w:b/>
          <w:sz w:val="18"/>
          <w:szCs w:val="18"/>
        </w:rPr>
      </w:pPr>
    </w:p>
    <w:p w14:paraId="594D815F" w14:textId="77777777" w:rsidR="003E6E2F" w:rsidRDefault="003E6E2F" w:rsidP="006F19AC">
      <w:pPr>
        <w:jc w:val="center"/>
        <w:rPr>
          <w:rFonts w:ascii="Tahoma" w:hAnsi="Tahoma" w:cs="Tahoma"/>
          <w:b/>
          <w:sz w:val="18"/>
          <w:szCs w:val="18"/>
        </w:rPr>
      </w:pPr>
      <w:r>
        <w:rPr>
          <w:rFonts w:ascii="Tahoma" w:hAnsi="Tahoma" w:cs="Tahoma"/>
          <w:b/>
          <w:sz w:val="18"/>
          <w:szCs w:val="18"/>
        </w:rPr>
        <w:t>________________________________</w:t>
      </w:r>
    </w:p>
    <w:p w14:paraId="0D690137" w14:textId="77777777" w:rsidR="003E6E2F" w:rsidRPr="00EB79BF" w:rsidRDefault="003E6E2F" w:rsidP="006F19AC">
      <w:pPr>
        <w:jc w:val="center"/>
        <w:rPr>
          <w:rFonts w:ascii="Tahoma" w:hAnsi="Tahoma" w:cs="Tahoma"/>
          <w:b/>
          <w:sz w:val="18"/>
          <w:szCs w:val="18"/>
        </w:rPr>
      </w:pPr>
      <w:r>
        <w:rPr>
          <w:rFonts w:ascii="Tahoma" w:hAnsi="Tahoma" w:cs="Tahoma"/>
          <w:b/>
          <w:sz w:val="18"/>
          <w:szCs w:val="18"/>
          <w:lang w:val="es-ES"/>
        </w:rPr>
        <w:t>C. Carlos Facundo Alcocer Pérez</w:t>
      </w:r>
      <w:r w:rsidRPr="00EB79BF">
        <w:rPr>
          <w:rFonts w:ascii="Tahoma" w:hAnsi="Tahoma" w:cs="Tahoma"/>
          <w:b/>
          <w:sz w:val="18"/>
          <w:szCs w:val="18"/>
        </w:rPr>
        <w:t xml:space="preserve"> </w:t>
      </w:r>
    </w:p>
    <w:p w14:paraId="10605D72" w14:textId="77777777" w:rsidR="003E6E2F" w:rsidRDefault="003E6E2F" w:rsidP="006F19AC">
      <w:pPr>
        <w:jc w:val="center"/>
        <w:rPr>
          <w:rFonts w:ascii="Tahoma" w:hAnsi="Tahoma" w:cs="Tahoma"/>
          <w:b/>
          <w:sz w:val="18"/>
          <w:szCs w:val="18"/>
        </w:rPr>
      </w:pPr>
      <w:r w:rsidRPr="00EB79BF">
        <w:rPr>
          <w:rFonts w:ascii="Tahoma" w:hAnsi="Tahoma" w:cs="Tahoma"/>
          <w:b/>
          <w:sz w:val="18"/>
          <w:szCs w:val="18"/>
        </w:rPr>
        <w:t>Secretari</w:t>
      </w:r>
      <w:r>
        <w:rPr>
          <w:rFonts w:ascii="Tahoma" w:hAnsi="Tahoma" w:cs="Tahoma"/>
          <w:b/>
          <w:sz w:val="18"/>
          <w:szCs w:val="18"/>
        </w:rPr>
        <w:t>o</w:t>
      </w:r>
      <w:r w:rsidRPr="00EB79BF">
        <w:rPr>
          <w:rFonts w:ascii="Tahoma" w:hAnsi="Tahoma" w:cs="Tahoma"/>
          <w:b/>
          <w:sz w:val="18"/>
          <w:szCs w:val="18"/>
        </w:rPr>
        <w:t xml:space="preserve"> de Obras Públicas y Desarrollo Urbano</w:t>
      </w:r>
      <w:r>
        <w:rPr>
          <w:rFonts w:ascii="Tahoma" w:hAnsi="Tahoma" w:cs="Tahoma"/>
          <w:b/>
          <w:sz w:val="18"/>
          <w:szCs w:val="18"/>
        </w:rPr>
        <w:t>.</w:t>
      </w:r>
    </w:p>
    <w:p w14:paraId="5BED964F" w14:textId="77777777" w:rsidR="003E6E2F" w:rsidRDefault="003E6E2F" w:rsidP="006F19AC">
      <w:pPr>
        <w:jc w:val="center"/>
        <w:rPr>
          <w:rFonts w:ascii="Tahoma" w:hAnsi="Tahoma" w:cs="Tahoma"/>
          <w:b/>
          <w:sz w:val="18"/>
          <w:szCs w:val="18"/>
        </w:rPr>
      </w:pPr>
    </w:p>
    <w:p w14:paraId="44AC41DF" w14:textId="77777777" w:rsidR="003E6E2F" w:rsidRDefault="003E6E2F" w:rsidP="006F19AC">
      <w:pPr>
        <w:jc w:val="center"/>
        <w:rPr>
          <w:rFonts w:ascii="Tahoma" w:hAnsi="Tahoma" w:cs="Tahoma"/>
          <w:b/>
          <w:sz w:val="18"/>
          <w:szCs w:val="18"/>
        </w:rPr>
      </w:pPr>
    </w:p>
    <w:p w14:paraId="1F67D471" w14:textId="77777777" w:rsidR="003E6E2F" w:rsidRDefault="003E6E2F" w:rsidP="006F19AC">
      <w:pPr>
        <w:jc w:val="center"/>
        <w:rPr>
          <w:rFonts w:ascii="Tahoma" w:hAnsi="Tahoma" w:cs="Tahoma"/>
          <w:b/>
          <w:sz w:val="18"/>
          <w:szCs w:val="18"/>
        </w:rPr>
      </w:pPr>
    </w:p>
    <w:p w14:paraId="6D4DB104" w14:textId="77777777" w:rsidR="003E6E2F" w:rsidRDefault="003E6E2F" w:rsidP="006F19AC">
      <w:pPr>
        <w:jc w:val="center"/>
        <w:rPr>
          <w:rFonts w:ascii="Tahoma" w:hAnsi="Tahoma" w:cs="Tahoma"/>
          <w:b/>
          <w:sz w:val="18"/>
          <w:szCs w:val="18"/>
        </w:rPr>
      </w:pPr>
    </w:p>
    <w:p w14:paraId="588CC89C" w14:textId="77777777" w:rsidR="003E6E2F" w:rsidRDefault="003E6E2F" w:rsidP="006F19AC">
      <w:pPr>
        <w:jc w:val="center"/>
        <w:rPr>
          <w:rFonts w:ascii="Tahoma" w:hAnsi="Tahoma" w:cs="Tahoma"/>
          <w:b/>
          <w:sz w:val="18"/>
          <w:szCs w:val="18"/>
        </w:rPr>
      </w:pPr>
    </w:p>
    <w:tbl>
      <w:tblPr>
        <w:tblW w:w="0" w:type="auto"/>
        <w:tblLook w:val="00A0" w:firstRow="1" w:lastRow="0" w:firstColumn="1" w:lastColumn="0" w:noHBand="0" w:noVBand="0"/>
      </w:tblPr>
      <w:tblGrid>
        <w:gridCol w:w="4972"/>
        <w:gridCol w:w="5000"/>
      </w:tblGrid>
      <w:tr w:rsidR="003E6E2F" w:rsidRPr="00434E17" w14:paraId="688535A9" w14:textId="77777777" w:rsidTr="00862E5B">
        <w:tc>
          <w:tcPr>
            <w:tcW w:w="4972" w:type="dxa"/>
          </w:tcPr>
          <w:p w14:paraId="2BF8E0B7" w14:textId="77777777" w:rsidR="003E6E2F" w:rsidRPr="004517B5" w:rsidRDefault="003E6E2F" w:rsidP="002204A1">
            <w:pPr>
              <w:jc w:val="center"/>
              <w:rPr>
                <w:rFonts w:ascii="Tahoma" w:hAnsi="Tahoma" w:cs="Tahoma"/>
                <w:b/>
                <w:sz w:val="18"/>
                <w:szCs w:val="18"/>
              </w:rPr>
            </w:pPr>
            <w:r w:rsidRPr="004517B5">
              <w:rPr>
                <w:rFonts w:ascii="Tahoma" w:hAnsi="Tahoma" w:cs="Tahoma"/>
                <w:b/>
                <w:sz w:val="18"/>
                <w:szCs w:val="18"/>
              </w:rPr>
              <w:t>___________________________</w:t>
            </w:r>
          </w:p>
          <w:p w14:paraId="05D1905F" w14:textId="77777777" w:rsidR="003E6E2F" w:rsidRPr="00434E17" w:rsidRDefault="003E6E2F" w:rsidP="002204A1">
            <w:pPr>
              <w:jc w:val="center"/>
              <w:rPr>
                <w:rFonts w:ascii="Tahoma" w:hAnsi="Tahoma" w:cs="Tahoma"/>
                <w:b/>
                <w:sz w:val="18"/>
                <w:szCs w:val="18"/>
              </w:rPr>
            </w:pPr>
            <w:r>
              <w:rPr>
                <w:rFonts w:ascii="Tahoma" w:eastAsia="Times New Roman" w:hAnsi="Tahoma" w:cs="Tahoma"/>
                <w:b/>
                <w:sz w:val="18"/>
                <w:szCs w:val="18"/>
                <w:lang w:val="es-ES" w:eastAsia="es-ES"/>
              </w:rPr>
              <w:t>C. José Cástulo Castellanos Arenas</w:t>
            </w:r>
          </w:p>
          <w:p w14:paraId="539C2F5A" w14:textId="77777777" w:rsidR="003E6E2F" w:rsidRPr="00434E17" w:rsidRDefault="003E6E2F" w:rsidP="002204A1">
            <w:pPr>
              <w:jc w:val="center"/>
              <w:rPr>
                <w:rFonts w:ascii="Tahoma" w:hAnsi="Tahoma" w:cs="Tahoma"/>
                <w:b/>
                <w:sz w:val="18"/>
                <w:szCs w:val="18"/>
              </w:rPr>
            </w:pPr>
            <w:r w:rsidRPr="00434E17">
              <w:rPr>
                <w:rFonts w:ascii="Tahoma" w:hAnsi="Tahoma" w:cs="Tahoma"/>
                <w:b/>
                <w:sz w:val="18"/>
                <w:szCs w:val="18"/>
              </w:rPr>
              <w:t>Direc</w:t>
            </w:r>
            <w:r>
              <w:rPr>
                <w:rFonts w:ascii="Tahoma" w:hAnsi="Tahoma" w:cs="Tahoma"/>
                <w:b/>
                <w:sz w:val="18"/>
                <w:szCs w:val="18"/>
              </w:rPr>
              <w:t>tor</w:t>
            </w:r>
            <w:r w:rsidRPr="00434E17">
              <w:rPr>
                <w:rFonts w:ascii="Tahoma" w:hAnsi="Tahoma" w:cs="Tahoma"/>
                <w:b/>
                <w:sz w:val="18"/>
                <w:szCs w:val="18"/>
              </w:rPr>
              <w:t xml:space="preserve"> de Contratación, Seguimiento y</w:t>
            </w:r>
          </w:p>
          <w:p w14:paraId="29D17B4B" w14:textId="77777777" w:rsidR="003E6E2F" w:rsidRPr="004517B5" w:rsidRDefault="003E6E2F" w:rsidP="002204A1">
            <w:pPr>
              <w:jc w:val="center"/>
              <w:rPr>
                <w:rFonts w:ascii="Tahoma" w:hAnsi="Tahoma" w:cs="Tahoma"/>
                <w:b/>
                <w:sz w:val="18"/>
                <w:szCs w:val="18"/>
              </w:rPr>
            </w:pPr>
            <w:r w:rsidRPr="00434E17">
              <w:rPr>
                <w:rFonts w:ascii="Tahoma" w:hAnsi="Tahoma" w:cs="Tahoma"/>
                <w:b/>
                <w:sz w:val="18"/>
                <w:szCs w:val="18"/>
              </w:rPr>
              <w:t xml:space="preserve"> Control de Obra Pública</w:t>
            </w:r>
            <w:r>
              <w:rPr>
                <w:rFonts w:ascii="Tahoma" w:hAnsi="Tahoma" w:cs="Tahoma"/>
                <w:b/>
                <w:sz w:val="18"/>
                <w:szCs w:val="18"/>
              </w:rPr>
              <w:t>.</w:t>
            </w:r>
          </w:p>
        </w:tc>
        <w:tc>
          <w:tcPr>
            <w:tcW w:w="5000" w:type="dxa"/>
          </w:tcPr>
          <w:p w14:paraId="6473BFCA" w14:textId="77777777" w:rsidR="003E6E2F" w:rsidRPr="00434E17" w:rsidRDefault="003E6E2F" w:rsidP="002204A1">
            <w:pPr>
              <w:jc w:val="center"/>
              <w:rPr>
                <w:rFonts w:ascii="Tahoma" w:hAnsi="Tahoma" w:cs="Tahoma"/>
                <w:b/>
                <w:sz w:val="18"/>
                <w:szCs w:val="18"/>
              </w:rPr>
            </w:pPr>
            <w:r w:rsidRPr="00434E17">
              <w:rPr>
                <w:rFonts w:ascii="Tahoma" w:hAnsi="Tahoma" w:cs="Tahoma"/>
                <w:b/>
                <w:sz w:val="18"/>
                <w:szCs w:val="18"/>
              </w:rPr>
              <w:t>____________________________</w:t>
            </w:r>
          </w:p>
          <w:p w14:paraId="47919687" w14:textId="77777777" w:rsidR="003E6E2F" w:rsidRPr="00434E17" w:rsidRDefault="003E6E2F" w:rsidP="002204A1">
            <w:pPr>
              <w:jc w:val="center"/>
              <w:rPr>
                <w:rFonts w:ascii="Tahoma" w:hAnsi="Tahoma" w:cs="Tahoma"/>
                <w:b/>
                <w:sz w:val="18"/>
                <w:szCs w:val="18"/>
              </w:rPr>
            </w:pPr>
            <w:r>
              <w:rPr>
                <w:rFonts w:ascii="Tahoma" w:eastAsia="Times New Roman" w:hAnsi="Tahoma" w:cs="Tahoma"/>
                <w:b/>
                <w:sz w:val="18"/>
                <w:szCs w:val="18"/>
                <w:lang w:val="es-ES" w:eastAsia="es-ES"/>
              </w:rPr>
              <w:t>C. Ezequiel Paulino Escamilla Arango</w:t>
            </w:r>
          </w:p>
          <w:p w14:paraId="37489355" w14:textId="77777777" w:rsidR="003E6E2F" w:rsidRDefault="003E6E2F" w:rsidP="00B81414">
            <w:pPr>
              <w:jc w:val="center"/>
              <w:rPr>
                <w:rFonts w:ascii="Tahoma" w:hAnsi="Tahoma" w:cs="Tahoma"/>
                <w:b/>
                <w:sz w:val="18"/>
                <w:szCs w:val="18"/>
              </w:rPr>
            </w:pPr>
            <w:r w:rsidRPr="00434E17">
              <w:rPr>
                <w:rFonts w:ascii="Tahoma" w:hAnsi="Tahoma" w:cs="Tahoma"/>
                <w:b/>
                <w:sz w:val="18"/>
                <w:szCs w:val="18"/>
              </w:rPr>
              <w:t>Direc</w:t>
            </w:r>
            <w:r>
              <w:rPr>
                <w:rFonts w:ascii="Tahoma" w:hAnsi="Tahoma" w:cs="Tahoma"/>
                <w:b/>
                <w:sz w:val="18"/>
                <w:szCs w:val="18"/>
              </w:rPr>
              <w:t>tor</w:t>
            </w:r>
            <w:r w:rsidRPr="00434E17">
              <w:rPr>
                <w:rFonts w:ascii="Tahoma" w:hAnsi="Tahoma" w:cs="Tahoma"/>
                <w:b/>
                <w:sz w:val="18"/>
                <w:szCs w:val="18"/>
              </w:rPr>
              <w:t xml:space="preserve"> de Obras Públicas </w:t>
            </w:r>
          </w:p>
          <w:p w14:paraId="7648F8FF" w14:textId="77777777" w:rsidR="003E6E2F" w:rsidRPr="00434E17" w:rsidRDefault="003E6E2F" w:rsidP="00B81414">
            <w:pPr>
              <w:jc w:val="center"/>
              <w:rPr>
                <w:rFonts w:ascii="Tahoma" w:hAnsi="Tahoma" w:cs="Tahoma"/>
                <w:b/>
                <w:sz w:val="18"/>
                <w:szCs w:val="18"/>
              </w:rPr>
            </w:pPr>
            <w:r w:rsidRPr="00434E17">
              <w:rPr>
                <w:rFonts w:ascii="Tahoma" w:hAnsi="Tahoma" w:cs="Tahoma"/>
                <w:b/>
                <w:sz w:val="18"/>
                <w:szCs w:val="18"/>
              </w:rPr>
              <w:t>y Mantenimiento.</w:t>
            </w:r>
          </w:p>
        </w:tc>
      </w:tr>
    </w:tbl>
    <w:p w14:paraId="59688B4E" w14:textId="77777777" w:rsidR="003E6E2F" w:rsidRDefault="003E6E2F" w:rsidP="00862E5B">
      <w:pPr>
        <w:rPr>
          <w:rFonts w:ascii="Tahoma" w:hAnsi="Tahoma" w:cs="Tahoma"/>
          <w:sz w:val="18"/>
          <w:szCs w:val="18"/>
        </w:rPr>
      </w:pPr>
    </w:p>
    <w:p w14:paraId="1AB5134B" w14:textId="77777777" w:rsidR="003E6E2F" w:rsidRDefault="003E6E2F" w:rsidP="00862E5B">
      <w:pPr>
        <w:rPr>
          <w:rFonts w:ascii="Tahoma" w:hAnsi="Tahoma" w:cs="Tahoma"/>
          <w:sz w:val="18"/>
          <w:szCs w:val="18"/>
        </w:rPr>
      </w:pPr>
    </w:p>
    <w:p w14:paraId="2FB1E390" w14:textId="77777777" w:rsidR="003E6E2F" w:rsidRDefault="003E6E2F" w:rsidP="00862E5B">
      <w:pPr>
        <w:rPr>
          <w:rFonts w:ascii="Tahoma" w:hAnsi="Tahoma" w:cs="Tahoma"/>
          <w:sz w:val="18"/>
          <w:szCs w:val="18"/>
        </w:rPr>
        <w:sectPr w:rsidR="003E6E2F" w:rsidSect="00EE3874">
          <w:headerReference w:type="default" r:id="rId8"/>
          <w:footerReference w:type="default" r:id="rId9"/>
          <w:pgSz w:w="12240" w:h="15840" w:code="1"/>
          <w:pgMar w:top="1134" w:right="1021" w:bottom="1276" w:left="1134" w:header="454" w:footer="851" w:gutter="0"/>
          <w:pgNumType w:start="1"/>
          <w:cols w:space="708"/>
          <w:docGrid w:linePitch="360"/>
        </w:sectPr>
      </w:pPr>
    </w:p>
    <w:p w14:paraId="5673D172" w14:textId="77777777" w:rsidR="003E6E2F" w:rsidRDefault="003E6E2F" w:rsidP="00862E5B">
      <w:pPr>
        <w:rPr>
          <w:rFonts w:ascii="Tahoma" w:hAnsi="Tahoma" w:cs="Tahoma"/>
          <w:sz w:val="18"/>
          <w:szCs w:val="18"/>
        </w:rPr>
      </w:pPr>
    </w:p>
    <w:sectPr w:rsidR="003E6E2F" w:rsidSect="00EE3874">
      <w:headerReference w:type="default" r:id="rId10"/>
      <w:footerReference w:type="default" r:id="rId11"/>
      <w:type w:val="continuous"/>
      <w:pgSz w:w="12240" w:h="15840" w:code="1"/>
      <w:pgMar w:top="1134" w:right="1134" w:bottom="1276" w:left="1134" w:header="454" w:footer="85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37BD4" w14:textId="77777777" w:rsidR="00E95411" w:rsidRDefault="00E95411" w:rsidP="00F6282E">
      <w:r>
        <w:separator/>
      </w:r>
    </w:p>
  </w:endnote>
  <w:endnote w:type="continuationSeparator" w:id="0">
    <w:p w14:paraId="3567E2C1" w14:textId="77777777" w:rsidR="00E95411" w:rsidRDefault="00E95411" w:rsidP="00F62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wis721 LtEx BT">
    <w:altName w:val="Segoe Script"/>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4724027"/>
      <w:docPartObj>
        <w:docPartGallery w:val="Page Numbers (Bottom of Page)"/>
        <w:docPartUnique/>
      </w:docPartObj>
    </w:sdtPr>
    <w:sdtEndPr/>
    <w:sdtContent>
      <w:sdt>
        <w:sdtPr>
          <w:id w:val="728343992"/>
          <w:docPartObj>
            <w:docPartGallery w:val="Page Numbers (Top of Page)"/>
            <w:docPartUnique/>
          </w:docPartObj>
        </w:sdtPr>
        <w:sdtEndPr/>
        <w:sdtContent>
          <w:p w14:paraId="070E62C7" w14:textId="77777777" w:rsidR="003E6E2F" w:rsidRDefault="003E6E2F">
            <w:pPr>
              <w:pStyle w:val="Piedepgina"/>
              <w:jc w:val="right"/>
            </w:pPr>
            <w:r w:rsidRPr="00E80F21">
              <w:rPr>
                <w:sz w:val="22"/>
                <w:szCs w:val="22"/>
                <w:lang w:val="es-ES"/>
              </w:rPr>
              <w:t xml:space="preserve">Página </w:t>
            </w:r>
            <w:r w:rsidRPr="00E80F21">
              <w:rPr>
                <w:b/>
                <w:bCs/>
                <w:sz w:val="22"/>
                <w:szCs w:val="22"/>
              </w:rPr>
              <w:fldChar w:fldCharType="begin"/>
            </w:r>
            <w:r w:rsidRPr="00E80F21">
              <w:rPr>
                <w:b/>
                <w:bCs/>
                <w:sz w:val="22"/>
                <w:szCs w:val="22"/>
              </w:rPr>
              <w:instrText>PAGE</w:instrText>
            </w:r>
            <w:r w:rsidRPr="00E80F21">
              <w:rPr>
                <w:b/>
                <w:bCs/>
                <w:sz w:val="22"/>
                <w:szCs w:val="22"/>
              </w:rPr>
              <w:fldChar w:fldCharType="separate"/>
            </w:r>
            <w:r w:rsidRPr="00E80F21">
              <w:rPr>
                <w:b/>
                <w:bCs/>
                <w:sz w:val="22"/>
                <w:szCs w:val="22"/>
                <w:lang w:val="es-ES"/>
              </w:rPr>
              <w:t>2</w:t>
            </w:r>
            <w:r w:rsidRPr="00E80F21">
              <w:rPr>
                <w:b/>
                <w:bCs/>
                <w:sz w:val="22"/>
                <w:szCs w:val="22"/>
              </w:rPr>
              <w:fldChar w:fldCharType="end"/>
            </w:r>
            <w:r w:rsidRPr="00E80F21">
              <w:rPr>
                <w:sz w:val="22"/>
                <w:szCs w:val="22"/>
                <w:lang w:val="es-ES"/>
              </w:rPr>
              <w:t xml:space="preserve"> de </w:t>
            </w:r>
            <w:r w:rsidRPr="00E80F21">
              <w:rPr>
                <w:b/>
                <w:bCs/>
                <w:sz w:val="22"/>
                <w:szCs w:val="22"/>
              </w:rPr>
              <w:fldChar w:fldCharType="begin"/>
            </w:r>
            <w:r w:rsidRPr="00E80F21">
              <w:rPr>
                <w:b/>
                <w:bCs/>
                <w:sz w:val="22"/>
                <w:szCs w:val="22"/>
              </w:rPr>
              <w:instrText>NUMPAGES</w:instrText>
            </w:r>
            <w:r w:rsidRPr="00E80F21">
              <w:rPr>
                <w:b/>
                <w:bCs/>
                <w:sz w:val="22"/>
                <w:szCs w:val="22"/>
              </w:rPr>
              <w:fldChar w:fldCharType="separate"/>
            </w:r>
            <w:r w:rsidRPr="00E80F21">
              <w:rPr>
                <w:b/>
                <w:bCs/>
                <w:sz w:val="22"/>
                <w:szCs w:val="22"/>
                <w:lang w:val="es-ES"/>
              </w:rPr>
              <w:t>2</w:t>
            </w:r>
            <w:r w:rsidRPr="00E80F21">
              <w:rPr>
                <w:b/>
                <w:bCs/>
                <w:sz w:val="22"/>
                <w:szCs w:val="22"/>
              </w:rPr>
              <w:fldChar w:fldCharType="end"/>
            </w:r>
          </w:p>
        </w:sdtContent>
      </w:sdt>
    </w:sdtContent>
  </w:sdt>
  <w:p w14:paraId="4DF02AB5" w14:textId="77777777" w:rsidR="003E6E2F" w:rsidRDefault="003E6E2F" w:rsidP="00B72460">
    <w:pPr>
      <w:pStyle w:val="Piedepgina"/>
      <w:tabs>
        <w:tab w:val="clear" w:pos="441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5631356"/>
      <w:docPartObj>
        <w:docPartGallery w:val="Page Numbers (Bottom of Page)"/>
        <w:docPartUnique/>
      </w:docPartObj>
    </w:sdtPr>
    <w:sdtEndPr/>
    <w:sdtContent>
      <w:sdt>
        <w:sdtPr>
          <w:id w:val="-1769616900"/>
          <w:docPartObj>
            <w:docPartGallery w:val="Page Numbers (Top of Page)"/>
            <w:docPartUnique/>
          </w:docPartObj>
        </w:sdtPr>
        <w:sdtEndPr/>
        <w:sdtContent>
          <w:p w14:paraId="69575721" w14:textId="77777777" w:rsidR="00E80F21" w:rsidRDefault="00E80F21">
            <w:pPr>
              <w:pStyle w:val="Piedepgina"/>
              <w:jc w:val="right"/>
            </w:pPr>
            <w:r w:rsidRPr="00E80F21">
              <w:rPr>
                <w:sz w:val="22"/>
                <w:szCs w:val="22"/>
                <w:lang w:val="es-ES"/>
              </w:rPr>
              <w:t xml:space="preserve">Página </w:t>
            </w:r>
            <w:r w:rsidRPr="00E80F21">
              <w:rPr>
                <w:b/>
                <w:bCs/>
                <w:sz w:val="22"/>
                <w:szCs w:val="22"/>
              </w:rPr>
              <w:fldChar w:fldCharType="begin"/>
            </w:r>
            <w:r w:rsidRPr="00E80F21">
              <w:rPr>
                <w:b/>
                <w:bCs/>
                <w:sz w:val="22"/>
                <w:szCs w:val="22"/>
              </w:rPr>
              <w:instrText>PAGE</w:instrText>
            </w:r>
            <w:r w:rsidRPr="00E80F21">
              <w:rPr>
                <w:b/>
                <w:bCs/>
                <w:sz w:val="22"/>
                <w:szCs w:val="22"/>
              </w:rPr>
              <w:fldChar w:fldCharType="separate"/>
            </w:r>
            <w:r w:rsidRPr="00E80F21">
              <w:rPr>
                <w:b/>
                <w:bCs/>
                <w:sz w:val="22"/>
                <w:szCs w:val="22"/>
                <w:lang w:val="es-ES"/>
              </w:rPr>
              <w:t>2</w:t>
            </w:r>
            <w:r w:rsidRPr="00E80F21">
              <w:rPr>
                <w:b/>
                <w:bCs/>
                <w:sz w:val="22"/>
                <w:szCs w:val="22"/>
              </w:rPr>
              <w:fldChar w:fldCharType="end"/>
            </w:r>
            <w:r w:rsidRPr="00E80F21">
              <w:rPr>
                <w:sz w:val="22"/>
                <w:szCs w:val="22"/>
                <w:lang w:val="es-ES"/>
              </w:rPr>
              <w:t xml:space="preserve"> de </w:t>
            </w:r>
            <w:r w:rsidRPr="00E80F21">
              <w:rPr>
                <w:b/>
                <w:bCs/>
                <w:sz w:val="22"/>
                <w:szCs w:val="22"/>
              </w:rPr>
              <w:fldChar w:fldCharType="begin"/>
            </w:r>
            <w:r w:rsidRPr="00E80F21">
              <w:rPr>
                <w:b/>
                <w:bCs/>
                <w:sz w:val="22"/>
                <w:szCs w:val="22"/>
              </w:rPr>
              <w:instrText>NUMPAGES</w:instrText>
            </w:r>
            <w:r w:rsidRPr="00E80F21">
              <w:rPr>
                <w:b/>
                <w:bCs/>
                <w:sz w:val="22"/>
                <w:szCs w:val="22"/>
              </w:rPr>
              <w:fldChar w:fldCharType="separate"/>
            </w:r>
            <w:r w:rsidRPr="00E80F21">
              <w:rPr>
                <w:b/>
                <w:bCs/>
                <w:sz w:val="22"/>
                <w:szCs w:val="22"/>
                <w:lang w:val="es-ES"/>
              </w:rPr>
              <w:t>2</w:t>
            </w:r>
            <w:r w:rsidRPr="00E80F21">
              <w:rPr>
                <w:b/>
                <w:bCs/>
                <w:sz w:val="22"/>
                <w:szCs w:val="22"/>
              </w:rPr>
              <w:fldChar w:fldCharType="end"/>
            </w:r>
          </w:p>
        </w:sdtContent>
      </w:sdt>
    </w:sdtContent>
  </w:sdt>
  <w:p w14:paraId="56B67716" w14:textId="77777777" w:rsidR="007F21C0" w:rsidRDefault="007F21C0" w:rsidP="00B72460">
    <w:pPr>
      <w:pStyle w:val="Piedepgina"/>
      <w:tabs>
        <w:tab w:val="clear" w:pos="441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38DE4" w14:textId="77777777" w:rsidR="00E95411" w:rsidRDefault="00E95411" w:rsidP="00F6282E">
      <w:r>
        <w:separator/>
      </w:r>
    </w:p>
  </w:footnote>
  <w:footnote w:type="continuationSeparator" w:id="0">
    <w:p w14:paraId="34F263E7" w14:textId="77777777" w:rsidR="00E95411" w:rsidRDefault="00E95411" w:rsidP="00F62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52F8F" w14:textId="77777777" w:rsidR="003E6E2F" w:rsidRDefault="003E6E2F" w:rsidP="00981972">
    <w:pPr>
      <w:pStyle w:val="Encabezado"/>
      <w:tabs>
        <w:tab w:val="left" w:pos="664"/>
        <w:tab w:val="left" w:pos="1490"/>
        <w:tab w:val="left" w:pos="3807"/>
      </w:tabs>
      <w:ind w:left="-284" w:firstLine="284"/>
      <w:rPr>
        <w:rFonts w:ascii="Arial" w:hAnsi="Arial" w:cs="Arial"/>
        <w:b/>
        <w:bCs/>
        <w:sz w:val="28"/>
        <w:szCs w:val="28"/>
      </w:rPr>
    </w:pPr>
    <w:r>
      <w:rPr>
        <w:noProof/>
        <w:lang w:val="en-US"/>
      </w:rPr>
      <w:drawing>
        <wp:anchor distT="0" distB="0" distL="114300" distR="114300" simplePos="0" relativeHeight="251661312" behindDoc="1" locked="0" layoutInCell="1" allowOverlap="1" wp14:anchorId="047ED9BF" wp14:editId="11741CED">
          <wp:simplePos x="0" y="0"/>
          <wp:positionH relativeFrom="margin">
            <wp:posOffset>-639552</wp:posOffset>
          </wp:positionH>
          <wp:positionV relativeFrom="paragraph">
            <wp:posOffset>-238484</wp:posOffset>
          </wp:positionV>
          <wp:extent cx="7588250" cy="98679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5E461B" w14:textId="77777777" w:rsidR="003E6E2F" w:rsidRDefault="003E6E2F" w:rsidP="00981972">
    <w:pPr>
      <w:pStyle w:val="Encabezado"/>
      <w:tabs>
        <w:tab w:val="left" w:pos="664"/>
        <w:tab w:val="left" w:pos="1490"/>
        <w:tab w:val="left" w:pos="3807"/>
      </w:tabs>
      <w:ind w:left="-284" w:firstLine="284"/>
      <w:rPr>
        <w:rFonts w:ascii="Arial" w:hAnsi="Arial" w:cs="Arial"/>
        <w:b/>
        <w:bCs/>
        <w:sz w:val="28"/>
        <w:szCs w:val="28"/>
      </w:rPr>
    </w:pPr>
  </w:p>
  <w:p w14:paraId="54B46CBF" w14:textId="77777777" w:rsidR="003E6E2F" w:rsidRDefault="003E6E2F" w:rsidP="00981972">
    <w:pPr>
      <w:pStyle w:val="Encabezado"/>
      <w:tabs>
        <w:tab w:val="left" w:pos="664"/>
        <w:tab w:val="left" w:pos="1490"/>
        <w:tab w:val="left" w:pos="3807"/>
      </w:tabs>
      <w:ind w:left="-284" w:firstLine="284"/>
      <w:rPr>
        <w:rFonts w:ascii="Arial" w:hAnsi="Arial" w:cs="Arial"/>
        <w:b/>
        <w:bCs/>
        <w:sz w:val="28"/>
        <w:szCs w:val="28"/>
      </w:rPr>
    </w:pPr>
  </w:p>
  <w:p w14:paraId="28BCCDCE" w14:textId="77777777" w:rsidR="003E6E2F" w:rsidRDefault="003E6E2F" w:rsidP="00981972">
    <w:pPr>
      <w:pStyle w:val="Encabezado"/>
      <w:tabs>
        <w:tab w:val="left" w:pos="664"/>
        <w:tab w:val="left" w:pos="1490"/>
        <w:tab w:val="left" w:pos="3807"/>
      </w:tabs>
      <w:ind w:left="-284" w:firstLine="284"/>
      <w:rPr>
        <w:rFonts w:ascii="Arial" w:hAnsi="Arial" w:cs="Arial"/>
        <w:b/>
        <w:bCs/>
        <w:sz w:val="28"/>
        <w:szCs w:val="28"/>
      </w:rPr>
    </w:pPr>
  </w:p>
  <w:p w14:paraId="6E301952" w14:textId="77777777" w:rsidR="003E6E2F" w:rsidRDefault="003E6E2F" w:rsidP="003674BF">
    <w:pPr>
      <w:pStyle w:val="Encabezado"/>
      <w:tabs>
        <w:tab w:val="left" w:pos="664"/>
        <w:tab w:val="left" w:pos="1490"/>
        <w:tab w:val="left" w:pos="3807"/>
      </w:tabs>
      <w:ind w:left="-284" w:firstLine="284"/>
      <w:jc w:val="center"/>
      <w:rPr>
        <w:rFonts w:ascii="Arial" w:hAnsi="Arial" w:cs="Arial"/>
        <w:b/>
        <w:bCs/>
        <w:sz w:val="28"/>
        <w:szCs w:val="28"/>
      </w:rPr>
    </w:pPr>
  </w:p>
  <w:p w14:paraId="4648558D" w14:textId="77777777" w:rsidR="003E6E2F" w:rsidRPr="007655A4" w:rsidRDefault="003E6E2F"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14:paraId="6006D850" w14:textId="77777777" w:rsidR="003E6E2F" w:rsidRDefault="003E6E2F" w:rsidP="003674BF">
    <w:pPr>
      <w:jc w:val="center"/>
      <w:rPr>
        <w:rFonts w:ascii="Arial" w:hAnsi="Arial" w:cs="Arial"/>
        <w:b/>
        <w:bCs/>
      </w:rPr>
    </w:pPr>
    <w:r w:rsidRPr="008C3451">
      <w:rPr>
        <w:rFonts w:ascii="Arial" w:hAnsi="Arial" w:cs="Arial"/>
        <w:b/>
        <w:bCs/>
      </w:rPr>
      <w:t>CONTRATO DE OBRA PÚBLICA A PRECIOS UNITARIOS Y TIEMPO DETERMINADO</w:t>
    </w:r>
  </w:p>
  <w:p w14:paraId="01A569F4" w14:textId="77777777" w:rsidR="003E6E2F" w:rsidRDefault="003E6E2F" w:rsidP="003674BF">
    <w:pPr>
      <w:jc w:val="center"/>
      <w:rPr>
        <w:rFonts w:ascii="Arial" w:hAnsi="Arial" w:cs="Arial"/>
        <w:b/>
        <w:bCs/>
      </w:rPr>
    </w:pPr>
    <w:r w:rsidRPr="0050742C">
      <w:rPr>
        <w:rFonts w:ascii="Arial" w:hAnsi="Arial" w:cs="Arial"/>
        <w:b/>
        <w:bCs/>
      </w:rPr>
      <w:t>No.</w:t>
    </w:r>
    <w:r>
      <w:rPr>
        <w:rFonts w:ascii="Arial" w:hAnsi="Arial" w:cs="Arial"/>
        <w:b/>
        <w:bCs/>
      </w:rPr>
      <w:t xml:space="preserve"> </w:t>
    </w:r>
    <w:r w:rsidRPr="00D12C82">
      <w:rPr>
        <w:rFonts w:ascii="Arial" w:hAnsi="Arial" w:cs="Arial"/>
        <w:b/>
        <w:bCs/>
        <w:noProof/>
      </w:rPr>
      <w:t>SOPyDU/DCSyCOP/LP/FIII-003/2025</w:t>
    </w:r>
  </w:p>
  <w:p w14:paraId="41DE76E7" w14:textId="77777777" w:rsidR="003E6E2F" w:rsidRPr="003674BF" w:rsidRDefault="003E6E2F" w:rsidP="003674BF">
    <w:pPr>
      <w:jc w:val="cent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5396" w14:textId="77777777" w:rsidR="007F21C0" w:rsidRDefault="007F21C0" w:rsidP="00981972">
    <w:pPr>
      <w:pStyle w:val="Encabezado"/>
      <w:tabs>
        <w:tab w:val="left" w:pos="664"/>
        <w:tab w:val="left" w:pos="1490"/>
        <w:tab w:val="left" w:pos="3807"/>
      </w:tabs>
      <w:ind w:left="-284" w:firstLine="284"/>
      <w:rPr>
        <w:rFonts w:ascii="Arial" w:hAnsi="Arial" w:cs="Arial"/>
        <w:b/>
        <w:bCs/>
        <w:sz w:val="28"/>
        <w:szCs w:val="28"/>
      </w:rPr>
    </w:pPr>
    <w:r>
      <w:rPr>
        <w:noProof/>
        <w:lang w:val="en-US"/>
      </w:rPr>
      <w:drawing>
        <wp:anchor distT="0" distB="0" distL="114300" distR="114300" simplePos="0" relativeHeight="251659264" behindDoc="1" locked="0" layoutInCell="1" allowOverlap="1" wp14:anchorId="2E866DD7" wp14:editId="76309E5B">
          <wp:simplePos x="0" y="0"/>
          <wp:positionH relativeFrom="margin">
            <wp:posOffset>-639552</wp:posOffset>
          </wp:positionH>
          <wp:positionV relativeFrom="paragraph">
            <wp:posOffset>-238484</wp:posOffset>
          </wp:positionV>
          <wp:extent cx="7588250" cy="9867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94800D" w14:textId="77777777"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14:paraId="79015566" w14:textId="77777777"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14:paraId="433632B9" w14:textId="77777777"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14:paraId="1144C90A" w14:textId="77777777" w:rsidR="007F21C0" w:rsidRDefault="007F21C0" w:rsidP="003674BF">
    <w:pPr>
      <w:pStyle w:val="Encabezado"/>
      <w:tabs>
        <w:tab w:val="left" w:pos="664"/>
        <w:tab w:val="left" w:pos="1490"/>
        <w:tab w:val="left" w:pos="3807"/>
      </w:tabs>
      <w:ind w:left="-284" w:firstLine="284"/>
      <w:jc w:val="center"/>
      <w:rPr>
        <w:rFonts w:ascii="Arial" w:hAnsi="Arial" w:cs="Arial"/>
        <w:b/>
        <w:bCs/>
        <w:sz w:val="28"/>
        <w:szCs w:val="28"/>
      </w:rPr>
    </w:pPr>
  </w:p>
  <w:p w14:paraId="16E13258" w14:textId="77777777" w:rsidR="007F21C0" w:rsidRPr="007655A4" w:rsidRDefault="007F21C0"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14:paraId="585505CD" w14:textId="77777777" w:rsidR="007F21C0" w:rsidRDefault="007F21C0" w:rsidP="003674BF">
    <w:pPr>
      <w:jc w:val="center"/>
      <w:rPr>
        <w:rFonts w:ascii="Arial" w:hAnsi="Arial" w:cs="Arial"/>
        <w:b/>
        <w:bCs/>
      </w:rPr>
    </w:pPr>
    <w:r w:rsidRPr="008C3451">
      <w:rPr>
        <w:rFonts w:ascii="Arial" w:hAnsi="Arial" w:cs="Arial"/>
        <w:b/>
        <w:bCs/>
      </w:rPr>
      <w:t>CONTRATO DE OBRA PÚBLICA A PRECIOS UNITARIOS Y TIEMPO DETERMINADO</w:t>
    </w:r>
  </w:p>
  <w:p w14:paraId="50CC6D47" w14:textId="77777777" w:rsidR="007F21C0" w:rsidRDefault="007F21C0" w:rsidP="003674BF">
    <w:pPr>
      <w:jc w:val="center"/>
      <w:rPr>
        <w:rFonts w:ascii="Arial" w:hAnsi="Arial" w:cs="Arial"/>
        <w:b/>
        <w:bCs/>
      </w:rPr>
    </w:pPr>
    <w:r w:rsidRPr="0050742C">
      <w:rPr>
        <w:rFonts w:ascii="Arial" w:hAnsi="Arial" w:cs="Arial"/>
        <w:b/>
        <w:bCs/>
      </w:rPr>
      <w:t>No.</w:t>
    </w:r>
    <w:r>
      <w:rPr>
        <w:rFonts w:ascii="Arial" w:hAnsi="Arial" w:cs="Arial"/>
        <w:b/>
        <w:bCs/>
      </w:rPr>
      <w:t xml:space="preserve"> </w:t>
    </w:r>
    <w:r w:rsidR="007C43F8" w:rsidRPr="00D12C82">
      <w:rPr>
        <w:rFonts w:ascii="Arial" w:hAnsi="Arial" w:cs="Arial"/>
        <w:b/>
        <w:bCs/>
        <w:noProof/>
      </w:rPr>
      <w:t>SOPyDU/DCSyCOP/LP/FIII-003/2025</w:t>
    </w:r>
  </w:p>
  <w:p w14:paraId="4D891489" w14:textId="77777777" w:rsidR="007F21C0" w:rsidRPr="003674BF" w:rsidRDefault="007F21C0" w:rsidP="003674BF">
    <w:pPr>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73653A5"/>
    <w:multiLevelType w:val="multilevel"/>
    <w:tmpl w:val="31061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1">
    <w:nsid w:val="101A5D9B"/>
    <w:multiLevelType w:val="hybridMultilevel"/>
    <w:tmpl w:val="BEE02BD4"/>
    <w:lvl w:ilvl="0" w:tplc="F2A65FBC">
      <w:start w:val="1"/>
      <w:numFmt w:val="upperRoman"/>
      <w:lvlText w:val="%1."/>
      <w:lvlJc w:val="righ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 w15:restartNumberingAfterBreak="1">
    <w:nsid w:val="50E07126"/>
    <w:multiLevelType w:val="multilevel"/>
    <w:tmpl w:val="27DEFB5C"/>
    <w:lvl w:ilvl="0">
      <w:start w:val="1"/>
      <w:numFmt w:val="upperRoman"/>
      <w:lvlText w:val="%1."/>
      <w:lvlJc w:val="right"/>
      <w:pPr>
        <w:ind w:left="1146" w:hanging="360"/>
      </w:pPr>
      <w:rPr>
        <w:b/>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15:restartNumberingAfterBreak="1">
    <w:nsid w:val="52EF50DA"/>
    <w:multiLevelType w:val="multilevel"/>
    <w:tmpl w:val="E5EC0F6C"/>
    <w:lvl w:ilvl="0">
      <w:start w:val="1"/>
      <w:numFmt w:val="upp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1">
    <w:nsid w:val="65897BAD"/>
    <w:multiLevelType w:val="multilevel"/>
    <w:tmpl w:val="E42ABE72"/>
    <w:lvl w:ilvl="0">
      <w:start w:val="1"/>
      <w:numFmt w:val="upperRoman"/>
      <w:lvlText w:val="%1."/>
      <w:lvlJc w:val="left"/>
      <w:pPr>
        <w:ind w:left="2032" w:hanging="2032"/>
      </w:pPr>
      <w:rPr>
        <w:rFonts w:ascii="Calibri" w:eastAsia="Calibri" w:hAnsi="Calibri" w:cs="Calibri"/>
        <w:b w:val="0"/>
        <w:i w:val="0"/>
        <w:strike w:val="0"/>
        <w:color w:val="000000"/>
        <w:sz w:val="20"/>
        <w:szCs w:val="20"/>
        <w:u w:val="none"/>
        <w:shd w:val="clear" w:color="auto" w:fill="auto"/>
        <w:vertAlign w:val="baseline"/>
      </w:rPr>
    </w:lvl>
    <w:lvl w:ilvl="1">
      <w:start w:val="1"/>
      <w:numFmt w:val="lowerLetter"/>
      <w:lvlText w:val="%2"/>
      <w:lvlJc w:val="left"/>
      <w:pPr>
        <w:ind w:left="1273" w:hanging="1273"/>
      </w:pPr>
      <w:rPr>
        <w:rFonts w:ascii="Calibri" w:eastAsia="Calibri" w:hAnsi="Calibri" w:cs="Calibri"/>
        <w:b w:val="0"/>
        <w:i w:val="0"/>
        <w:strike w:val="0"/>
        <w:color w:val="000000"/>
        <w:sz w:val="20"/>
        <w:szCs w:val="20"/>
        <w:u w:val="none"/>
        <w:shd w:val="clear" w:color="auto" w:fill="auto"/>
        <w:vertAlign w:val="baseline"/>
      </w:rPr>
    </w:lvl>
    <w:lvl w:ilvl="2">
      <w:start w:val="1"/>
      <w:numFmt w:val="lowerRoman"/>
      <w:lvlText w:val="%3"/>
      <w:lvlJc w:val="left"/>
      <w:pPr>
        <w:ind w:left="1993" w:hanging="1993"/>
      </w:pPr>
      <w:rPr>
        <w:rFonts w:ascii="Calibri" w:eastAsia="Calibri" w:hAnsi="Calibri" w:cs="Calibri"/>
        <w:b w:val="0"/>
        <w:i w:val="0"/>
        <w:strike w:val="0"/>
        <w:color w:val="000000"/>
        <w:sz w:val="20"/>
        <w:szCs w:val="20"/>
        <w:u w:val="none"/>
        <w:shd w:val="clear" w:color="auto" w:fill="auto"/>
        <w:vertAlign w:val="baseline"/>
      </w:rPr>
    </w:lvl>
    <w:lvl w:ilvl="3">
      <w:start w:val="1"/>
      <w:numFmt w:val="decimal"/>
      <w:lvlText w:val="%4"/>
      <w:lvlJc w:val="left"/>
      <w:pPr>
        <w:ind w:left="2713" w:hanging="2713"/>
      </w:pPr>
      <w:rPr>
        <w:rFonts w:ascii="Calibri" w:eastAsia="Calibri" w:hAnsi="Calibri" w:cs="Calibri"/>
        <w:b w:val="0"/>
        <w:i w:val="0"/>
        <w:strike w:val="0"/>
        <w:color w:val="000000"/>
        <w:sz w:val="20"/>
        <w:szCs w:val="20"/>
        <w:u w:val="none"/>
        <w:shd w:val="clear" w:color="auto" w:fill="auto"/>
        <w:vertAlign w:val="baseline"/>
      </w:rPr>
    </w:lvl>
    <w:lvl w:ilvl="4">
      <w:start w:val="1"/>
      <w:numFmt w:val="lowerLetter"/>
      <w:lvlText w:val="%5"/>
      <w:lvlJc w:val="left"/>
      <w:pPr>
        <w:ind w:left="3433" w:hanging="3433"/>
      </w:pPr>
      <w:rPr>
        <w:rFonts w:ascii="Calibri" w:eastAsia="Calibri" w:hAnsi="Calibri" w:cs="Calibri"/>
        <w:b w:val="0"/>
        <w:i w:val="0"/>
        <w:strike w:val="0"/>
        <w:color w:val="000000"/>
        <w:sz w:val="20"/>
        <w:szCs w:val="20"/>
        <w:u w:val="none"/>
        <w:shd w:val="clear" w:color="auto" w:fill="auto"/>
        <w:vertAlign w:val="baseline"/>
      </w:rPr>
    </w:lvl>
    <w:lvl w:ilvl="5">
      <w:start w:val="1"/>
      <w:numFmt w:val="lowerRoman"/>
      <w:lvlText w:val="%6"/>
      <w:lvlJc w:val="left"/>
      <w:pPr>
        <w:ind w:left="4153" w:hanging="4153"/>
      </w:pPr>
      <w:rPr>
        <w:rFonts w:ascii="Calibri" w:eastAsia="Calibri" w:hAnsi="Calibri" w:cs="Calibri"/>
        <w:b w:val="0"/>
        <w:i w:val="0"/>
        <w:strike w:val="0"/>
        <w:color w:val="000000"/>
        <w:sz w:val="20"/>
        <w:szCs w:val="20"/>
        <w:u w:val="none"/>
        <w:shd w:val="clear" w:color="auto" w:fill="auto"/>
        <w:vertAlign w:val="baseline"/>
      </w:rPr>
    </w:lvl>
    <w:lvl w:ilvl="6">
      <w:start w:val="1"/>
      <w:numFmt w:val="decimal"/>
      <w:lvlText w:val="%7"/>
      <w:lvlJc w:val="left"/>
      <w:pPr>
        <w:ind w:left="4873" w:hanging="4873"/>
      </w:pPr>
      <w:rPr>
        <w:rFonts w:ascii="Calibri" w:eastAsia="Calibri" w:hAnsi="Calibri" w:cs="Calibri"/>
        <w:b w:val="0"/>
        <w:i w:val="0"/>
        <w:strike w:val="0"/>
        <w:color w:val="000000"/>
        <w:sz w:val="20"/>
        <w:szCs w:val="20"/>
        <w:u w:val="none"/>
        <w:shd w:val="clear" w:color="auto" w:fill="auto"/>
        <w:vertAlign w:val="baseline"/>
      </w:rPr>
    </w:lvl>
    <w:lvl w:ilvl="7">
      <w:start w:val="1"/>
      <w:numFmt w:val="lowerLetter"/>
      <w:lvlText w:val="%8"/>
      <w:lvlJc w:val="left"/>
      <w:pPr>
        <w:ind w:left="5593" w:hanging="5593"/>
      </w:pPr>
      <w:rPr>
        <w:rFonts w:ascii="Calibri" w:eastAsia="Calibri" w:hAnsi="Calibri" w:cs="Calibri"/>
        <w:b w:val="0"/>
        <w:i w:val="0"/>
        <w:strike w:val="0"/>
        <w:color w:val="000000"/>
        <w:sz w:val="20"/>
        <w:szCs w:val="20"/>
        <w:u w:val="none"/>
        <w:shd w:val="clear" w:color="auto" w:fill="auto"/>
        <w:vertAlign w:val="baseline"/>
      </w:rPr>
    </w:lvl>
    <w:lvl w:ilvl="8">
      <w:start w:val="1"/>
      <w:numFmt w:val="lowerRoman"/>
      <w:lvlText w:val="%9"/>
      <w:lvlJc w:val="left"/>
      <w:pPr>
        <w:ind w:left="6313" w:hanging="6313"/>
      </w:pPr>
      <w:rPr>
        <w:rFonts w:ascii="Calibri" w:eastAsia="Calibri" w:hAnsi="Calibri" w:cs="Calibri"/>
        <w:b w:val="0"/>
        <w:i w:val="0"/>
        <w:strike w:val="0"/>
        <w:color w:val="000000"/>
        <w:sz w:val="20"/>
        <w:szCs w:val="20"/>
        <w:u w:val="none"/>
        <w:shd w:val="clear" w:color="auto" w:fill="auto"/>
        <w:vertAlign w:val="baseline"/>
      </w:rPr>
    </w:lvl>
  </w:abstractNum>
  <w:num w:numId="1">
    <w:abstractNumId w:val="1"/>
  </w:num>
  <w:num w:numId="2">
    <w:abstractNumId w:val="0"/>
  </w:num>
  <w:num w:numId="3">
    <w:abstractNumId w:val="4"/>
  </w:num>
  <w:num w:numId="4">
    <w:abstractNumId w:val="3"/>
  </w:num>
  <w:num w:numId="5">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q Ana">
    <w15:presenceInfo w15:providerId="None" w15:userId="Arq A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82E"/>
    <w:rsid w:val="000000DA"/>
    <w:rsid w:val="00000529"/>
    <w:rsid w:val="000009FD"/>
    <w:rsid w:val="00001588"/>
    <w:rsid w:val="000018B7"/>
    <w:rsid w:val="00001AC5"/>
    <w:rsid w:val="00002432"/>
    <w:rsid w:val="00003221"/>
    <w:rsid w:val="0000489C"/>
    <w:rsid w:val="00004A9C"/>
    <w:rsid w:val="00006E8D"/>
    <w:rsid w:val="000109F7"/>
    <w:rsid w:val="000110BA"/>
    <w:rsid w:val="00011FF7"/>
    <w:rsid w:val="0001424C"/>
    <w:rsid w:val="0001442C"/>
    <w:rsid w:val="000219DC"/>
    <w:rsid w:val="00024063"/>
    <w:rsid w:val="0002548D"/>
    <w:rsid w:val="000258E6"/>
    <w:rsid w:val="00026E56"/>
    <w:rsid w:val="00030CE8"/>
    <w:rsid w:val="0003108B"/>
    <w:rsid w:val="00031721"/>
    <w:rsid w:val="00031A7E"/>
    <w:rsid w:val="00031C1C"/>
    <w:rsid w:val="0003238C"/>
    <w:rsid w:val="000329B2"/>
    <w:rsid w:val="000334B0"/>
    <w:rsid w:val="0003352E"/>
    <w:rsid w:val="00034D30"/>
    <w:rsid w:val="000352C0"/>
    <w:rsid w:val="00035BD7"/>
    <w:rsid w:val="000379E4"/>
    <w:rsid w:val="00037D59"/>
    <w:rsid w:val="0004166E"/>
    <w:rsid w:val="00041E3E"/>
    <w:rsid w:val="00041F04"/>
    <w:rsid w:val="0004239C"/>
    <w:rsid w:val="0004271D"/>
    <w:rsid w:val="00042A52"/>
    <w:rsid w:val="00042DCC"/>
    <w:rsid w:val="00043A57"/>
    <w:rsid w:val="00045A3A"/>
    <w:rsid w:val="00045CAC"/>
    <w:rsid w:val="00045F03"/>
    <w:rsid w:val="00050A1C"/>
    <w:rsid w:val="00051917"/>
    <w:rsid w:val="0005270D"/>
    <w:rsid w:val="00052739"/>
    <w:rsid w:val="0005408F"/>
    <w:rsid w:val="00056CD4"/>
    <w:rsid w:val="00056E65"/>
    <w:rsid w:val="0005728A"/>
    <w:rsid w:val="000572F3"/>
    <w:rsid w:val="00057FEC"/>
    <w:rsid w:val="00060473"/>
    <w:rsid w:val="00060F3A"/>
    <w:rsid w:val="00061FE3"/>
    <w:rsid w:val="00062290"/>
    <w:rsid w:val="0006388D"/>
    <w:rsid w:val="000670C2"/>
    <w:rsid w:val="00067175"/>
    <w:rsid w:val="000674E7"/>
    <w:rsid w:val="000721BB"/>
    <w:rsid w:val="00075EB6"/>
    <w:rsid w:val="00077FB3"/>
    <w:rsid w:val="000800DA"/>
    <w:rsid w:val="00080DB9"/>
    <w:rsid w:val="00082621"/>
    <w:rsid w:val="0008361E"/>
    <w:rsid w:val="00084046"/>
    <w:rsid w:val="00084392"/>
    <w:rsid w:val="000877EF"/>
    <w:rsid w:val="00087ED3"/>
    <w:rsid w:val="00090538"/>
    <w:rsid w:val="00091337"/>
    <w:rsid w:val="00092A31"/>
    <w:rsid w:val="00092D9C"/>
    <w:rsid w:val="00092F3E"/>
    <w:rsid w:val="0009309D"/>
    <w:rsid w:val="000943C4"/>
    <w:rsid w:val="000978EC"/>
    <w:rsid w:val="000A0F5C"/>
    <w:rsid w:val="000A12A0"/>
    <w:rsid w:val="000A1538"/>
    <w:rsid w:val="000A1977"/>
    <w:rsid w:val="000A1AF4"/>
    <w:rsid w:val="000A1D42"/>
    <w:rsid w:val="000A4421"/>
    <w:rsid w:val="000A50F2"/>
    <w:rsid w:val="000B1E0C"/>
    <w:rsid w:val="000B2717"/>
    <w:rsid w:val="000B4EA4"/>
    <w:rsid w:val="000B52CC"/>
    <w:rsid w:val="000B590B"/>
    <w:rsid w:val="000B5DC0"/>
    <w:rsid w:val="000B68A9"/>
    <w:rsid w:val="000B7D80"/>
    <w:rsid w:val="000C060D"/>
    <w:rsid w:val="000C1354"/>
    <w:rsid w:val="000C19CC"/>
    <w:rsid w:val="000C23BB"/>
    <w:rsid w:val="000C2A8D"/>
    <w:rsid w:val="000C32E4"/>
    <w:rsid w:val="000C5B22"/>
    <w:rsid w:val="000C5CEF"/>
    <w:rsid w:val="000C666B"/>
    <w:rsid w:val="000C6F88"/>
    <w:rsid w:val="000D086D"/>
    <w:rsid w:val="000D1220"/>
    <w:rsid w:val="000D16A8"/>
    <w:rsid w:val="000D16D6"/>
    <w:rsid w:val="000D1E4B"/>
    <w:rsid w:val="000D391B"/>
    <w:rsid w:val="000D50D1"/>
    <w:rsid w:val="000D59A4"/>
    <w:rsid w:val="000D65E3"/>
    <w:rsid w:val="000D6CC0"/>
    <w:rsid w:val="000D7807"/>
    <w:rsid w:val="000E01B9"/>
    <w:rsid w:val="000E1096"/>
    <w:rsid w:val="000E14DC"/>
    <w:rsid w:val="000E20DA"/>
    <w:rsid w:val="000E244A"/>
    <w:rsid w:val="000E41F3"/>
    <w:rsid w:val="000E46A7"/>
    <w:rsid w:val="000E5326"/>
    <w:rsid w:val="000E78CA"/>
    <w:rsid w:val="000E7F28"/>
    <w:rsid w:val="000F12C8"/>
    <w:rsid w:val="000F17C6"/>
    <w:rsid w:val="000F34FC"/>
    <w:rsid w:val="000F3986"/>
    <w:rsid w:val="000F3C32"/>
    <w:rsid w:val="000F3DF5"/>
    <w:rsid w:val="000F63B0"/>
    <w:rsid w:val="000F7B05"/>
    <w:rsid w:val="000F7EFA"/>
    <w:rsid w:val="00100477"/>
    <w:rsid w:val="00100BF2"/>
    <w:rsid w:val="00101C21"/>
    <w:rsid w:val="001040CF"/>
    <w:rsid w:val="00104127"/>
    <w:rsid w:val="00104440"/>
    <w:rsid w:val="001045A2"/>
    <w:rsid w:val="001049D2"/>
    <w:rsid w:val="00104B9F"/>
    <w:rsid w:val="0010526B"/>
    <w:rsid w:val="00106EA6"/>
    <w:rsid w:val="001106A8"/>
    <w:rsid w:val="00110AD7"/>
    <w:rsid w:val="00110C21"/>
    <w:rsid w:val="00111C18"/>
    <w:rsid w:val="00111F98"/>
    <w:rsid w:val="00114988"/>
    <w:rsid w:val="00115963"/>
    <w:rsid w:val="00116818"/>
    <w:rsid w:val="00116C03"/>
    <w:rsid w:val="0011769C"/>
    <w:rsid w:val="001178CB"/>
    <w:rsid w:val="00122714"/>
    <w:rsid w:val="00122BFE"/>
    <w:rsid w:val="001241A3"/>
    <w:rsid w:val="00124BF5"/>
    <w:rsid w:val="00125B4B"/>
    <w:rsid w:val="00127576"/>
    <w:rsid w:val="00130CB3"/>
    <w:rsid w:val="00130FA5"/>
    <w:rsid w:val="0013119F"/>
    <w:rsid w:val="001330B9"/>
    <w:rsid w:val="00133B0B"/>
    <w:rsid w:val="00133BC4"/>
    <w:rsid w:val="00133CF7"/>
    <w:rsid w:val="001343EC"/>
    <w:rsid w:val="00135061"/>
    <w:rsid w:val="001354B4"/>
    <w:rsid w:val="001376F3"/>
    <w:rsid w:val="001378C6"/>
    <w:rsid w:val="0014013D"/>
    <w:rsid w:val="0014117F"/>
    <w:rsid w:val="00141385"/>
    <w:rsid w:val="001415EE"/>
    <w:rsid w:val="00141E5B"/>
    <w:rsid w:val="001429DB"/>
    <w:rsid w:val="0015032E"/>
    <w:rsid w:val="00152497"/>
    <w:rsid w:val="00152A7D"/>
    <w:rsid w:val="00153600"/>
    <w:rsid w:val="0015450B"/>
    <w:rsid w:val="00154FF7"/>
    <w:rsid w:val="00155BEB"/>
    <w:rsid w:val="00157E6F"/>
    <w:rsid w:val="00160BCB"/>
    <w:rsid w:val="00161334"/>
    <w:rsid w:val="001616DF"/>
    <w:rsid w:val="00164E75"/>
    <w:rsid w:val="00166E15"/>
    <w:rsid w:val="001670B2"/>
    <w:rsid w:val="00167DD7"/>
    <w:rsid w:val="0017025E"/>
    <w:rsid w:val="00170ACF"/>
    <w:rsid w:val="00171838"/>
    <w:rsid w:val="001737DF"/>
    <w:rsid w:val="00174F5F"/>
    <w:rsid w:val="0017634C"/>
    <w:rsid w:val="00176B76"/>
    <w:rsid w:val="001802FE"/>
    <w:rsid w:val="001803F9"/>
    <w:rsid w:val="00180EC9"/>
    <w:rsid w:val="00182B4A"/>
    <w:rsid w:val="00186209"/>
    <w:rsid w:val="0018671C"/>
    <w:rsid w:val="00191610"/>
    <w:rsid w:val="001916F6"/>
    <w:rsid w:val="001922DD"/>
    <w:rsid w:val="00192E73"/>
    <w:rsid w:val="00194048"/>
    <w:rsid w:val="001940C7"/>
    <w:rsid w:val="001944A8"/>
    <w:rsid w:val="00195E14"/>
    <w:rsid w:val="001963FF"/>
    <w:rsid w:val="00196FB7"/>
    <w:rsid w:val="001973FC"/>
    <w:rsid w:val="001A1198"/>
    <w:rsid w:val="001A29F4"/>
    <w:rsid w:val="001A30A7"/>
    <w:rsid w:val="001A3883"/>
    <w:rsid w:val="001A64D9"/>
    <w:rsid w:val="001A6B7D"/>
    <w:rsid w:val="001A7192"/>
    <w:rsid w:val="001A78AA"/>
    <w:rsid w:val="001B1E45"/>
    <w:rsid w:val="001B5891"/>
    <w:rsid w:val="001C00F8"/>
    <w:rsid w:val="001C0334"/>
    <w:rsid w:val="001C03C5"/>
    <w:rsid w:val="001C05E4"/>
    <w:rsid w:val="001C1FC6"/>
    <w:rsid w:val="001C2205"/>
    <w:rsid w:val="001C26E9"/>
    <w:rsid w:val="001C34A4"/>
    <w:rsid w:val="001C38AA"/>
    <w:rsid w:val="001C3C14"/>
    <w:rsid w:val="001C73EA"/>
    <w:rsid w:val="001D07C5"/>
    <w:rsid w:val="001D0FD5"/>
    <w:rsid w:val="001D18AC"/>
    <w:rsid w:val="001D2248"/>
    <w:rsid w:val="001D3DA9"/>
    <w:rsid w:val="001D3DC8"/>
    <w:rsid w:val="001D4BD2"/>
    <w:rsid w:val="001D7C8A"/>
    <w:rsid w:val="001E1DE0"/>
    <w:rsid w:val="001E2597"/>
    <w:rsid w:val="001E3549"/>
    <w:rsid w:val="001E373A"/>
    <w:rsid w:val="001E6DAC"/>
    <w:rsid w:val="001F0B79"/>
    <w:rsid w:val="001F2403"/>
    <w:rsid w:val="001F36A0"/>
    <w:rsid w:val="001F3B7E"/>
    <w:rsid w:val="001F5F32"/>
    <w:rsid w:val="001F6E57"/>
    <w:rsid w:val="001F7A6D"/>
    <w:rsid w:val="001F7C67"/>
    <w:rsid w:val="001F7D05"/>
    <w:rsid w:val="00201C3B"/>
    <w:rsid w:val="00202556"/>
    <w:rsid w:val="002025D6"/>
    <w:rsid w:val="00202924"/>
    <w:rsid w:val="00204B28"/>
    <w:rsid w:val="00205635"/>
    <w:rsid w:val="0020645B"/>
    <w:rsid w:val="00206819"/>
    <w:rsid w:val="00206CBC"/>
    <w:rsid w:val="002076F3"/>
    <w:rsid w:val="00211757"/>
    <w:rsid w:val="00212FD5"/>
    <w:rsid w:val="00214588"/>
    <w:rsid w:val="002204A1"/>
    <w:rsid w:val="00220780"/>
    <w:rsid w:val="00220B6B"/>
    <w:rsid w:val="00221C92"/>
    <w:rsid w:val="002279DC"/>
    <w:rsid w:val="00227B07"/>
    <w:rsid w:val="002308D1"/>
    <w:rsid w:val="00231024"/>
    <w:rsid w:val="0023218A"/>
    <w:rsid w:val="0023319D"/>
    <w:rsid w:val="0023329E"/>
    <w:rsid w:val="0023380F"/>
    <w:rsid w:val="00234208"/>
    <w:rsid w:val="00237217"/>
    <w:rsid w:val="00240B30"/>
    <w:rsid w:val="002422B5"/>
    <w:rsid w:val="002424C4"/>
    <w:rsid w:val="00242A03"/>
    <w:rsid w:val="00242B4D"/>
    <w:rsid w:val="00242D85"/>
    <w:rsid w:val="00245719"/>
    <w:rsid w:val="00245EE2"/>
    <w:rsid w:val="00246102"/>
    <w:rsid w:val="002474F3"/>
    <w:rsid w:val="002517E3"/>
    <w:rsid w:val="00252793"/>
    <w:rsid w:val="00252870"/>
    <w:rsid w:val="002535BC"/>
    <w:rsid w:val="00254587"/>
    <w:rsid w:val="002549E2"/>
    <w:rsid w:val="002558BD"/>
    <w:rsid w:val="00255B25"/>
    <w:rsid w:val="002568FA"/>
    <w:rsid w:val="00256BBE"/>
    <w:rsid w:val="002606B5"/>
    <w:rsid w:val="0026134C"/>
    <w:rsid w:val="0026331D"/>
    <w:rsid w:val="002651D3"/>
    <w:rsid w:val="00265EF5"/>
    <w:rsid w:val="0026673A"/>
    <w:rsid w:val="0026719A"/>
    <w:rsid w:val="002719FA"/>
    <w:rsid w:val="00271AAD"/>
    <w:rsid w:val="002725DA"/>
    <w:rsid w:val="002744DC"/>
    <w:rsid w:val="00274DEF"/>
    <w:rsid w:val="00281146"/>
    <w:rsid w:val="00281817"/>
    <w:rsid w:val="002827E4"/>
    <w:rsid w:val="00285168"/>
    <w:rsid w:val="00285170"/>
    <w:rsid w:val="002851F4"/>
    <w:rsid w:val="00287361"/>
    <w:rsid w:val="00293773"/>
    <w:rsid w:val="00293814"/>
    <w:rsid w:val="00293864"/>
    <w:rsid w:val="00293CC9"/>
    <w:rsid w:val="002964EB"/>
    <w:rsid w:val="002A0599"/>
    <w:rsid w:val="002A25BB"/>
    <w:rsid w:val="002A2CB7"/>
    <w:rsid w:val="002A301A"/>
    <w:rsid w:val="002A378C"/>
    <w:rsid w:val="002A4440"/>
    <w:rsid w:val="002A5834"/>
    <w:rsid w:val="002A790F"/>
    <w:rsid w:val="002B1494"/>
    <w:rsid w:val="002B1B21"/>
    <w:rsid w:val="002B2BA1"/>
    <w:rsid w:val="002B37B3"/>
    <w:rsid w:val="002B4659"/>
    <w:rsid w:val="002B48F3"/>
    <w:rsid w:val="002B58F9"/>
    <w:rsid w:val="002B5973"/>
    <w:rsid w:val="002B5F8B"/>
    <w:rsid w:val="002B6185"/>
    <w:rsid w:val="002B69C0"/>
    <w:rsid w:val="002B69CA"/>
    <w:rsid w:val="002B7C17"/>
    <w:rsid w:val="002C1466"/>
    <w:rsid w:val="002C2BB7"/>
    <w:rsid w:val="002C2F58"/>
    <w:rsid w:val="002C38EC"/>
    <w:rsid w:val="002C4700"/>
    <w:rsid w:val="002C4F3A"/>
    <w:rsid w:val="002C7D42"/>
    <w:rsid w:val="002D1C39"/>
    <w:rsid w:val="002D2A63"/>
    <w:rsid w:val="002D4E2B"/>
    <w:rsid w:val="002D7215"/>
    <w:rsid w:val="002D7D33"/>
    <w:rsid w:val="002D7F47"/>
    <w:rsid w:val="002E072A"/>
    <w:rsid w:val="002E0FCC"/>
    <w:rsid w:val="002E1F0A"/>
    <w:rsid w:val="002E2C77"/>
    <w:rsid w:val="002E3EA1"/>
    <w:rsid w:val="002E418D"/>
    <w:rsid w:val="002E4222"/>
    <w:rsid w:val="002E628E"/>
    <w:rsid w:val="002E672C"/>
    <w:rsid w:val="002E695B"/>
    <w:rsid w:val="002E6DBD"/>
    <w:rsid w:val="002E6E59"/>
    <w:rsid w:val="002F0280"/>
    <w:rsid w:val="002F06D2"/>
    <w:rsid w:val="002F1174"/>
    <w:rsid w:val="002F2D19"/>
    <w:rsid w:val="002F4DB8"/>
    <w:rsid w:val="002F58CE"/>
    <w:rsid w:val="002F5C70"/>
    <w:rsid w:val="002F6769"/>
    <w:rsid w:val="002F6A62"/>
    <w:rsid w:val="002F73FE"/>
    <w:rsid w:val="0030089F"/>
    <w:rsid w:val="0030199F"/>
    <w:rsid w:val="00302DE6"/>
    <w:rsid w:val="00304A66"/>
    <w:rsid w:val="00305B70"/>
    <w:rsid w:val="00306103"/>
    <w:rsid w:val="00306821"/>
    <w:rsid w:val="0030683F"/>
    <w:rsid w:val="00307939"/>
    <w:rsid w:val="00307A45"/>
    <w:rsid w:val="003100FA"/>
    <w:rsid w:val="0031097A"/>
    <w:rsid w:val="00311968"/>
    <w:rsid w:val="00312A6A"/>
    <w:rsid w:val="00314015"/>
    <w:rsid w:val="00314288"/>
    <w:rsid w:val="00315A79"/>
    <w:rsid w:val="00316966"/>
    <w:rsid w:val="0031737B"/>
    <w:rsid w:val="00317B5A"/>
    <w:rsid w:val="00321241"/>
    <w:rsid w:val="00322E51"/>
    <w:rsid w:val="003247BC"/>
    <w:rsid w:val="00326350"/>
    <w:rsid w:val="00331731"/>
    <w:rsid w:val="00332078"/>
    <w:rsid w:val="00332260"/>
    <w:rsid w:val="00332799"/>
    <w:rsid w:val="00332982"/>
    <w:rsid w:val="00333B16"/>
    <w:rsid w:val="003344CF"/>
    <w:rsid w:val="00334528"/>
    <w:rsid w:val="00334985"/>
    <w:rsid w:val="00337B57"/>
    <w:rsid w:val="00337F48"/>
    <w:rsid w:val="00342C4D"/>
    <w:rsid w:val="003438D0"/>
    <w:rsid w:val="003465C9"/>
    <w:rsid w:val="0034719D"/>
    <w:rsid w:val="00347618"/>
    <w:rsid w:val="00347658"/>
    <w:rsid w:val="00347816"/>
    <w:rsid w:val="00350F9C"/>
    <w:rsid w:val="00351F8F"/>
    <w:rsid w:val="003532A7"/>
    <w:rsid w:val="003538BF"/>
    <w:rsid w:val="00355E22"/>
    <w:rsid w:val="00356096"/>
    <w:rsid w:val="00356274"/>
    <w:rsid w:val="003562E1"/>
    <w:rsid w:val="00357491"/>
    <w:rsid w:val="0036106C"/>
    <w:rsid w:val="003614F9"/>
    <w:rsid w:val="00362494"/>
    <w:rsid w:val="00363F11"/>
    <w:rsid w:val="00364A7F"/>
    <w:rsid w:val="00365363"/>
    <w:rsid w:val="003657BD"/>
    <w:rsid w:val="00365858"/>
    <w:rsid w:val="003659FD"/>
    <w:rsid w:val="003674BF"/>
    <w:rsid w:val="00370360"/>
    <w:rsid w:val="00370D33"/>
    <w:rsid w:val="00371E6A"/>
    <w:rsid w:val="00372CAB"/>
    <w:rsid w:val="00372F50"/>
    <w:rsid w:val="00373329"/>
    <w:rsid w:val="00373343"/>
    <w:rsid w:val="0037365B"/>
    <w:rsid w:val="00373A7A"/>
    <w:rsid w:val="00374758"/>
    <w:rsid w:val="00374E7C"/>
    <w:rsid w:val="00375777"/>
    <w:rsid w:val="00375975"/>
    <w:rsid w:val="00380268"/>
    <w:rsid w:val="003813DB"/>
    <w:rsid w:val="00382072"/>
    <w:rsid w:val="00383522"/>
    <w:rsid w:val="0038472B"/>
    <w:rsid w:val="003847FE"/>
    <w:rsid w:val="00384E1B"/>
    <w:rsid w:val="0038700D"/>
    <w:rsid w:val="003875A9"/>
    <w:rsid w:val="00387BD8"/>
    <w:rsid w:val="003909C2"/>
    <w:rsid w:val="00390F86"/>
    <w:rsid w:val="00391C45"/>
    <w:rsid w:val="003941CC"/>
    <w:rsid w:val="003944F5"/>
    <w:rsid w:val="00394B60"/>
    <w:rsid w:val="00394F5A"/>
    <w:rsid w:val="00397E9C"/>
    <w:rsid w:val="003A0D47"/>
    <w:rsid w:val="003A1935"/>
    <w:rsid w:val="003A1B94"/>
    <w:rsid w:val="003A51C0"/>
    <w:rsid w:val="003A549F"/>
    <w:rsid w:val="003A54AA"/>
    <w:rsid w:val="003A5701"/>
    <w:rsid w:val="003A5B98"/>
    <w:rsid w:val="003A7C3C"/>
    <w:rsid w:val="003B1FFD"/>
    <w:rsid w:val="003B2EEF"/>
    <w:rsid w:val="003B38ED"/>
    <w:rsid w:val="003B5745"/>
    <w:rsid w:val="003B5A83"/>
    <w:rsid w:val="003B79F3"/>
    <w:rsid w:val="003C0ABE"/>
    <w:rsid w:val="003C1045"/>
    <w:rsid w:val="003C1ABD"/>
    <w:rsid w:val="003C3DA7"/>
    <w:rsid w:val="003C3DC8"/>
    <w:rsid w:val="003C54FC"/>
    <w:rsid w:val="003C65EF"/>
    <w:rsid w:val="003C70EC"/>
    <w:rsid w:val="003C77F1"/>
    <w:rsid w:val="003D017B"/>
    <w:rsid w:val="003D0B0C"/>
    <w:rsid w:val="003D1414"/>
    <w:rsid w:val="003D1F04"/>
    <w:rsid w:val="003D32F7"/>
    <w:rsid w:val="003D43AA"/>
    <w:rsid w:val="003D4ED2"/>
    <w:rsid w:val="003D51FC"/>
    <w:rsid w:val="003D7561"/>
    <w:rsid w:val="003E007D"/>
    <w:rsid w:val="003E082D"/>
    <w:rsid w:val="003E1027"/>
    <w:rsid w:val="003E2B8A"/>
    <w:rsid w:val="003E2DB5"/>
    <w:rsid w:val="003E42CD"/>
    <w:rsid w:val="003E58C3"/>
    <w:rsid w:val="003E5DCB"/>
    <w:rsid w:val="003E649C"/>
    <w:rsid w:val="003E67D0"/>
    <w:rsid w:val="003E6C8C"/>
    <w:rsid w:val="003E6E2F"/>
    <w:rsid w:val="003E77B3"/>
    <w:rsid w:val="003E7A77"/>
    <w:rsid w:val="003F0401"/>
    <w:rsid w:val="003F099F"/>
    <w:rsid w:val="003F29A8"/>
    <w:rsid w:val="003F3E9E"/>
    <w:rsid w:val="003F692E"/>
    <w:rsid w:val="003F69F0"/>
    <w:rsid w:val="003F6C62"/>
    <w:rsid w:val="003F7B0F"/>
    <w:rsid w:val="003F7D96"/>
    <w:rsid w:val="00401535"/>
    <w:rsid w:val="0040156A"/>
    <w:rsid w:val="0040179D"/>
    <w:rsid w:val="004024C8"/>
    <w:rsid w:val="00402585"/>
    <w:rsid w:val="004029EC"/>
    <w:rsid w:val="00402CD4"/>
    <w:rsid w:val="00404383"/>
    <w:rsid w:val="004049FA"/>
    <w:rsid w:val="00405862"/>
    <w:rsid w:val="00406312"/>
    <w:rsid w:val="004103D6"/>
    <w:rsid w:val="004114C1"/>
    <w:rsid w:val="00411F0D"/>
    <w:rsid w:val="004129F5"/>
    <w:rsid w:val="00412B86"/>
    <w:rsid w:val="00415FEA"/>
    <w:rsid w:val="004162E0"/>
    <w:rsid w:val="00416572"/>
    <w:rsid w:val="0041703E"/>
    <w:rsid w:val="00417174"/>
    <w:rsid w:val="00420566"/>
    <w:rsid w:val="00420714"/>
    <w:rsid w:val="00421FB4"/>
    <w:rsid w:val="00422BA2"/>
    <w:rsid w:val="00422DE1"/>
    <w:rsid w:val="00422ED4"/>
    <w:rsid w:val="004233C2"/>
    <w:rsid w:val="00425B6D"/>
    <w:rsid w:val="00425C54"/>
    <w:rsid w:val="00431A6D"/>
    <w:rsid w:val="00432E1E"/>
    <w:rsid w:val="00434A04"/>
    <w:rsid w:val="00434CAD"/>
    <w:rsid w:val="00434CDC"/>
    <w:rsid w:val="00434E17"/>
    <w:rsid w:val="0043535A"/>
    <w:rsid w:val="00435F2D"/>
    <w:rsid w:val="00436741"/>
    <w:rsid w:val="0044110C"/>
    <w:rsid w:val="0044255E"/>
    <w:rsid w:val="00446168"/>
    <w:rsid w:val="004461F3"/>
    <w:rsid w:val="00446924"/>
    <w:rsid w:val="00446D15"/>
    <w:rsid w:val="00447D39"/>
    <w:rsid w:val="0045021C"/>
    <w:rsid w:val="004515E1"/>
    <w:rsid w:val="00451E06"/>
    <w:rsid w:val="00453607"/>
    <w:rsid w:val="004552DC"/>
    <w:rsid w:val="004571DF"/>
    <w:rsid w:val="00457410"/>
    <w:rsid w:val="00461DBB"/>
    <w:rsid w:val="00462CF3"/>
    <w:rsid w:val="00463F38"/>
    <w:rsid w:val="0046471C"/>
    <w:rsid w:val="00464C5E"/>
    <w:rsid w:val="00464ED6"/>
    <w:rsid w:val="0046514E"/>
    <w:rsid w:val="0046528F"/>
    <w:rsid w:val="00466444"/>
    <w:rsid w:val="00470BE1"/>
    <w:rsid w:val="00471D67"/>
    <w:rsid w:val="00472AC1"/>
    <w:rsid w:val="00472D6F"/>
    <w:rsid w:val="00472EE9"/>
    <w:rsid w:val="00474041"/>
    <w:rsid w:val="00475EEE"/>
    <w:rsid w:val="00476F56"/>
    <w:rsid w:val="00477F1C"/>
    <w:rsid w:val="00481160"/>
    <w:rsid w:val="00481365"/>
    <w:rsid w:val="00481857"/>
    <w:rsid w:val="00482AF1"/>
    <w:rsid w:val="004842D9"/>
    <w:rsid w:val="00484A86"/>
    <w:rsid w:val="0048687B"/>
    <w:rsid w:val="00486DCF"/>
    <w:rsid w:val="00487056"/>
    <w:rsid w:val="00491C63"/>
    <w:rsid w:val="00493A09"/>
    <w:rsid w:val="00493B19"/>
    <w:rsid w:val="00494ABA"/>
    <w:rsid w:val="004960C0"/>
    <w:rsid w:val="00496CCA"/>
    <w:rsid w:val="0049768D"/>
    <w:rsid w:val="00497F55"/>
    <w:rsid w:val="004A036A"/>
    <w:rsid w:val="004A05D3"/>
    <w:rsid w:val="004A1EB7"/>
    <w:rsid w:val="004A1F6E"/>
    <w:rsid w:val="004A3A64"/>
    <w:rsid w:val="004A4DBF"/>
    <w:rsid w:val="004A52FF"/>
    <w:rsid w:val="004A567D"/>
    <w:rsid w:val="004A77AF"/>
    <w:rsid w:val="004B0624"/>
    <w:rsid w:val="004B0658"/>
    <w:rsid w:val="004B35D1"/>
    <w:rsid w:val="004B36D9"/>
    <w:rsid w:val="004B38B1"/>
    <w:rsid w:val="004B3DD9"/>
    <w:rsid w:val="004B5819"/>
    <w:rsid w:val="004B6D72"/>
    <w:rsid w:val="004B736B"/>
    <w:rsid w:val="004B7812"/>
    <w:rsid w:val="004C01A9"/>
    <w:rsid w:val="004C070A"/>
    <w:rsid w:val="004C1DB7"/>
    <w:rsid w:val="004C308F"/>
    <w:rsid w:val="004C34A7"/>
    <w:rsid w:val="004C3A88"/>
    <w:rsid w:val="004C5C61"/>
    <w:rsid w:val="004C61EA"/>
    <w:rsid w:val="004D0EEB"/>
    <w:rsid w:val="004D0FA6"/>
    <w:rsid w:val="004D4299"/>
    <w:rsid w:val="004D51BB"/>
    <w:rsid w:val="004D5388"/>
    <w:rsid w:val="004D5D16"/>
    <w:rsid w:val="004D5F26"/>
    <w:rsid w:val="004D70C8"/>
    <w:rsid w:val="004E1C81"/>
    <w:rsid w:val="004E25CE"/>
    <w:rsid w:val="004E2DCE"/>
    <w:rsid w:val="004E39A6"/>
    <w:rsid w:val="004E39D8"/>
    <w:rsid w:val="004E4553"/>
    <w:rsid w:val="004E48B9"/>
    <w:rsid w:val="004E57CE"/>
    <w:rsid w:val="004E6B0C"/>
    <w:rsid w:val="004F0FEA"/>
    <w:rsid w:val="004F16A5"/>
    <w:rsid w:val="004F4526"/>
    <w:rsid w:val="004F48EE"/>
    <w:rsid w:val="004F4FC5"/>
    <w:rsid w:val="004F7E3D"/>
    <w:rsid w:val="0050075E"/>
    <w:rsid w:val="00501B5C"/>
    <w:rsid w:val="00503DAD"/>
    <w:rsid w:val="00506B67"/>
    <w:rsid w:val="00507512"/>
    <w:rsid w:val="00510E16"/>
    <w:rsid w:val="0051100A"/>
    <w:rsid w:val="005118AF"/>
    <w:rsid w:val="00513B22"/>
    <w:rsid w:val="00514083"/>
    <w:rsid w:val="005148B8"/>
    <w:rsid w:val="0051558D"/>
    <w:rsid w:val="00515C07"/>
    <w:rsid w:val="0051632D"/>
    <w:rsid w:val="005164CA"/>
    <w:rsid w:val="00516948"/>
    <w:rsid w:val="00517481"/>
    <w:rsid w:val="00517D77"/>
    <w:rsid w:val="00520478"/>
    <w:rsid w:val="005227B9"/>
    <w:rsid w:val="005233B2"/>
    <w:rsid w:val="005264EE"/>
    <w:rsid w:val="00527AC1"/>
    <w:rsid w:val="00530DE5"/>
    <w:rsid w:val="00531CED"/>
    <w:rsid w:val="00532089"/>
    <w:rsid w:val="0053221A"/>
    <w:rsid w:val="00532429"/>
    <w:rsid w:val="0053242C"/>
    <w:rsid w:val="00532A8C"/>
    <w:rsid w:val="00532ECF"/>
    <w:rsid w:val="00533859"/>
    <w:rsid w:val="00533ADA"/>
    <w:rsid w:val="005351EA"/>
    <w:rsid w:val="0053740F"/>
    <w:rsid w:val="00541EB3"/>
    <w:rsid w:val="00542541"/>
    <w:rsid w:val="00542B7F"/>
    <w:rsid w:val="0054376C"/>
    <w:rsid w:val="00543DFA"/>
    <w:rsid w:val="005455F3"/>
    <w:rsid w:val="00545655"/>
    <w:rsid w:val="00545FEE"/>
    <w:rsid w:val="00546D37"/>
    <w:rsid w:val="00547A77"/>
    <w:rsid w:val="005505B8"/>
    <w:rsid w:val="00551246"/>
    <w:rsid w:val="00554862"/>
    <w:rsid w:val="00555FAE"/>
    <w:rsid w:val="00556587"/>
    <w:rsid w:val="00556A35"/>
    <w:rsid w:val="005574A6"/>
    <w:rsid w:val="005618E5"/>
    <w:rsid w:val="00563A9A"/>
    <w:rsid w:val="00563D7B"/>
    <w:rsid w:val="00563F85"/>
    <w:rsid w:val="00564FE2"/>
    <w:rsid w:val="00565459"/>
    <w:rsid w:val="0056642F"/>
    <w:rsid w:val="00567139"/>
    <w:rsid w:val="00570241"/>
    <w:rsid w:val="005716BC"/>
    <w:rsid w:val="00572D64"/>
    <w:rsid w:val="00573C49"/>
    <w:rsid w:val="00574049"/>
    <w:rsid w:val="00574115"/>
    <w:rsid w:val="00575DE7"/>
    <w:rsid w:val="005813FA"/>
    <w:rsid w:val="005842D1"/>
    <w:rsid w:val="0058461D"/>
    <w:rsid w:val="0058564F"/>
    <w:rsid w:val="00586DF3"/>
    <w:rsid w:val="00587104"/>
    <w:rsid w:val="0059009B"/>
    <w:rsid w:val="00590A50"/>
    <w:rsid w:val="00591400"/>
    <w:rsid w:val="00591FB1"/>
    <w:rsid w:val="00592C44"/>
    <w:rsid w:val="00592CB3"/>
    <w:rsid w:val="0059343D"/>
    <w:rsid w:val="00593DA6"/>
    <w:rsid w:val="00595CE7"/>
    <w:rsid w:val="0059609E"/>
    <w:rsid w:val="0059646F"/>
    <w:rsid w:val="005A008F"/>
    <w:rsid w:val="005A07C3"/>
    <w:rsid w:val="005A0DE6"/>
    <w:rsid w:val="005A19DC"/>
    <w:rsid w:val="005A211D"/>
    <w:rsid w:val="005A227C"/>
    <w:rsid w:val="005A28CD"/>
    <w:rsid w:val="005A4C50"/>
    <w:rsid w:val="005A5877"/>
    <w:rsid w:val="005A5A3E"/>
    <w:rsid w:val="005A5BA6"/>
    <w:rsid w:val="005A5C7F"/>
    <w:rsid w:val="005A5F66"/>
    <w:rsid w:val="005A6037"/>
    <w:rsid w:val="005A77D9"/>
    <w:rsid w:val="005B0142"/>
    <w:rsid w:val="005B159F"/>
    <w:rsid w:val="005B2CD8"/>
    <w:rsid w:val="005B3A5E"/>
    <w:rsid w:val="005B3C4D"/>
    <w:rsid w:val="005B468D"/>
    <w:rsid w:val="005B4AEC"/>
    <w:rsid w:val="005B4CE9"/>
    <w:rsid w:val="005B5894"/>
    <w:rsid w:val="005B7F0C"/>
    <w:rsid w:val="005C066C"/>
    <w:rsid w:val="005C0B2F"/>
    <w:rsid w:val="005C21A9"/>
    <w:rsid w:val="005C34B6"/>
    <w:rsid w:val="005C416E"/>
    <w:rsid w:val="005C48E2"/>
    <w:rsid w:val="005C5956"/>
    <w:rsid w:val="005C66BD"/>
    <w:rsid w:val="005C755F"/>
    <w:rsid w:val="005C7DAA"/>
    <w:rsid w:val="005D0415"/>
    <w:rsid w:val="005D2FF7"/>
    <w:rsid w:val="005D390A"/>
    <w:rsid w:val="005D478C"/>
    <w:rsid w:val="005D4AD8"/>
    <w:rsid w:val="005D5190"/>
    <w:rsid w:val="005D7948"/>
    <w:rsid w:val="005E2534"/>
    <w:rsid w:val="005E44B5"/>
    <w:rsid w:val="005E50B2"/>
    <w:rsid w:val="005E559D"/>
    <w:rsid w:val="005E6333"/>
    <w:rsid w:val="005E63CB"/>
    <w:rsid w:val="005E7A32"/>
    <w:rsid w:val="005F0226"/>
    <w:rsid w:val="005F02D9"/>
    <w:rsid w:val="005F0728"/>
    <w:rsid w:val="005F2EAA"/>
    <w:rsid w:val="005F356B"/>
    <w:rsid w:val="005F4558"/>
    <w:rsid w:val="005F4877"/>
    <w:rsid w:val="005F4F19"/>
    <w:rsid w:val="005F5EE6"/>
    <w:rsid w:val="005F778F"/>
    <w:rsid w:val="005F7FC3"/>
    <w:rsid w:val="0060111A"/>
    <w:rsid w:val="006012EA"/>
    <w:rsid w:val="006022D3"/>
    <w:rsid w:val="0060497F"/>
    <w:rsid w:val="0060766E"/>
    <w:rsid w:val="00610C0E"/>
    <w:rsid w:val="00612539"/>
    <w:rsid w:val="0061650B"/>
    <w:rsid w:val="00620705"/>
    <w:rsid w:val="00622B9F"/>
    <w:rsid w:val="00623723"/>
    <w:rsid w:val="00624567"/>
    <w:rsid w:val="006247DB"/>
    <w:rsid w:val="0062508E"/>
    <w:rsid w:val="006260DE"/>
    <w:rsid w:val="00626FD8"/>
    <w:rsid w:val="006270C3"/>
    <w:rsid w:val="00627426"/>
    <w:rsid w:val="00630AF1"/>
    <w:rsid w:val="006425C1"/>
    <w:rsid w:val="00642C55"/>
    <w:rsid w:val="00643868"/>
    <w:rsid w:val="00643E64"/>
    <w:rsid w:val="00644BE5"/>
    <w:rsid w:val="00646DB4"/>
    <w:rsid w:val="00646FBD"/>
    <w:rsid w:val="00647569"/>
    <w:rsid w:val="006477A0"/>
    <w:rsid w:val="00647BC9"/>
    <w:rsid w:val="00650512"/>
    <w:rsid w:val="00650A90"/>
    <w:rsid w:val="00650F42"/>
    <w:rsid w:val="006533E2"/>
    <w:rsid w:val="00655EE3"/>
    <w:rsid w:val="00661018"/>
    <w:rsid w:val="00661565"/>
    <w:rsid w:val="00661E55"/>
    <w:rsid w:val="00662AF0"/>
    <w:rsid w:val="00664CBD"/>
    <w:rsid w:val="00664E0D"/>
    <w:rsid w:val="006656F0"/>
    <w:rsid w:val="00665BCF"/>
    <w:rsid w:val="00665CD2"/>
    <w:rsid w:val="00666C5A"/>
    <w:rsid w:val="00666ECA"/>
    <w:rsid w:val="00666F62"/>
    <w:rsid w:val="00666FF3"/>
    <w:rsid w:val="00667121"/>
    <w:rsid w:val="00670B2B"/>
    <w:rsid w:val="00671032"/>
    <w:rsid w:val="00672319"/>
    <w:rsid w:val="00672ED2"/>
    <w:rsid w:val="00673542"/>
    <w:rsid w:val="00673694"/>
    <w:rsid w:val="00673DD9"/>
    <w:rsid w:val="006745F0"/>
    <w:rsid w:val="00675470"/>
    <w:rsid w:val="006816E2"/>
    <w:rsid w:val="006828C6"/>
    <w:rsid w:val="00685272"/>
    <w:rsid w:val="00686CCE"/>
    <w:rsid w:val="006876C1"/>
    <w:rsid w:val="00687CC5"/>
    <w:rsid w:val="00690226"/>
    <w:rsid w:val="00691894"/>
    <w:rsid w:val="00691C3A"/>
    <w:rsid w:val="0069290F"/>
    <w:rsid w:val="00694DD0"/>
    <w:rsid w:val="0069509A"/>
    <w:rsid w:val="00695E86"/>
    <w:rsid w:val="00697F91"/>
    <w:rsid w:val="006A1446"/>
    <w:rsid w:val="006A1C6B"/>
    <w:rsid w:val="006A22DA"/>
    <w:rsid w:val="006A2B64"/>
    <w:rsid w:val="006A2D24"/>
    <w:rsid w:val="006A2DBE"/>
    <w:rsid w:val="006A5127"/>
    <w:rsid w:val="006A55E7"/>
    <w:rsid w:val="006B00CB"/>
    <w:rsid w:val="006B038F"/>
    <w:rsid w:val="006B09C4"/>
    <w:rsid w:val="006B1D9F"/>
    <w:rsid w:val="006B2366"/>
    <w:rsid w:val="006B2BB1"/>
    <w:rsid w:val="006B381A"/>
    <w:rsid w:val="006B3916"/>
    <w:rsid w:val="006B446C"/>
    <w:rsid w:val="006B4824"/>
    <w:rsid w:val="006B49A7"/>
    <w:rsid w:val="006B5EB3"/>
    <w:rsid w:val="006B6FDC"/>
    <w:rsid w:val="006B7D08"/>
    <w:rsid w:val="006C0274"/>
    <w:rsid w:val="006C125A"/>
    <w:rsid w:val="006C1B52"/>
    <w:rsid w:val="006C233E"/>
    <w:rsid w:val="006C2902"/>
    <w:rsid w:val="006C293B"/>
    <w:rsid w:val="006C2D9D"/>
    <w:rsid w:val="006C4604"/>
    <w:rsid w:val="006C47EB"/>
    <w:rsid w:val="006C5DDC"/>
    <w:rsid w:val="006D3479"/>
    <w:rsid w:val="006D3E37"/>
    <w:rsid w:val="006D7045"/>
    <w:rsid w:val="006E0E3D"/>
    <w:rsid w:val="006E17BE"/>
    <w:rsid w:val="006E1C20"/>
    <w:rsid w:val="006E3940"/>
    <w:rsid w:val="006E4093"/>
    <w:rsid w:val="006E57A4"/>
    <w:rsid w:val="006E5D88"/>
    <w:rsid w:val="006E6D7E"/>
    <w:rsid w:val="006F023D"/>
    <w:rsid w:val="006F0449"/>
    <w:rsid w:val="006F0FEB"/>
    <w:rsid w:val="006F19AC"/>
    <w:rsid w:val="006F29C7"/>
    <w:rsid w:val="006F2C21"/>
    <w:rsid w:val="006F31D6"/>
    <w:rsid w:val="006F3F48"/>
    <w:rsid w:val="006F4A55"/>
    <w:rsid w:val="006F6B08"/>
    <w:rsid w:val="006F797D"/>
    <w:rsid w:val="006F7E19"/>
    <w:rsid w:val="00702A15"/>
    <w:rsid w:val="007039C6"/>
    <w:rsid w:val="00703BA4"/>
    <w:rsid w:val="00706420"/>
    <w:rsid w:val="00706CDD"/>
    <w:rsid w:val="007076C3"/>
    <w:rsid w:val="00707FD6"/>
    <w:rsid w:val="0071118B"/>
    <w:rsid w:val="007117BE"/>
    <w:rsid w:val="007122FD"/>
    <w:rsid w:val="007146F6"/>
    <w:rsid w:val="00716B3C"/>
    <w:rsid w:val="007179F4"/>
    <w:rsid w:val="00720A96"/>
    <w:rsid w:val="00722A78"/>
    <w:rsid w:val="00724304"/>
    <w:rsid w:val="007260E5"/>
    <w:rsid w:val="0072670E"/>
    <w:rsid w:val="00726A11"/>
    <w:rsid w:val="007305FE"/>
    <w:rsid w:val="0073188C"/>
    <w:rsid w:val="00732132"/>
    <w:rsid w:val="00732627"/>
    <w:rsid w:val="00732A00"/>
    <w:rsid w:val="007333BC"/>
    <w:rsid w:val="0073340C"/>
    <w:rsid w:val="007343EA"/>
    <w:rsid w:val="00734A08"/>
    <w:rsid w:val="00735711"/>
    <w:rsid w:val="00735E45"/>
    <w:rsid w:val="00735F7E"/>
    <w:rsid w:val="00736106"/>
    <w:rsid w:val="007368D3"/>
    <w:rsid w:val="00736DB5"/>
    <w:rsid w:val="00740C3E"/>
    <w:rsid w:val="007419B2"/>
    <w:rsid w:val="0074288C"/>
    <w:rsid w:val="00746B54"/>
    <w:rsid w:val="007504F2"/>
    <w:rsid w:val="0075098F"/>
    <w:rsid w:val="00753567"/>
    <w:rsid w:val="00753891"/>
    <w:rsid w:val="007575CE"/>
    <w:rsid w:val="00761031"/>
    <w:rsid w:val="00761666"/>
    <w:rsid w:val="0076240C"/>
    <w:rsid w:val="0076295B"/>
    <w:rsid w:val="00764844"/>
    <w:rsid w:val="0076486F"/>
    <w:rsid w:val="00765E81"/>
    <w:rsid w:val="00766945"/>
    <w:rsid w:val="00767343"/>
    <w:rsid w:val="00767AA5"/>
    <w:rsid w:val="00771DB5"/>
    <w:rsid w:val="00772FD5"/>
    <w:rsid w:val="0077395E"/>
    <w:rsid w:val="0077532D"/>
    <w:rsid w:val="00776350"/>
    <w:rsid w:val="007770BB"/>
    <w:rsid w:val="00777336"/>
    <w:rsid w:val="00777988"/>
    <w:rsid w:val="007802EE"/>
    <w:rsid w:val="0078158B"/>
    <w:rsid w:val="00782096"/>
    <w:rsid w:val="00782FB3"/>
    <w:rsid w:val="007835DB"/>
    <w:rsid w:val="007863D4"/>
    <w:rsid w:val="00787041"/>
    <w:rsid w:val="007877BD"/>
    <w:rsid w:val="00787A76"/>
    <w:rsid w:val="00791A1B"/>
    <w:rsid w:val="00792AF5"/>
    <w:rsid w:val="0079577B"/>
    <w:rsid w:val="00796CD9"/>
    <w:rsid w:val="00797612"/>
    <w:rsid w:val="007A0042"/>
    <w:rsid w:val="007A060B"/>
    <w:rsid w:val="007A156E"/>
    <w:rsid w:val="007A21A8"/>
    <w:rsid w:val="007A37D2"/>
    <w:rsid w:val="007A4BA1"/>
    <w:rsid w:val="007A4E99"/>
    <w:rsid w:val="007A66A3"/>
    <w:rsid w:val="007A6BE1"/>
    <w:rsid w:val="007A7B35"/>
    <w:rsid w:val="007B3741"/>
    <w:rsid w:val="007B388B"/>
    <w:rsid w:val="007B4A30"/>
    <w:rsid w:val="007B5B81"/>
    <w:rsid w:val="007B6C48"/>
    <w:rsid w:val="007B7156"/>
    <w:rsid w:val="007B7DB9"/>
    <w:rsid w:val="007C0179"/>
    <w:rsid w:val="007C0B37"/>
    <w:rsid w:val="007C243B"/>
    <w:rsid w:val="007C2890"/>
    <w:rsid w:val="007C347E"/>
    <w:rsid w:val="007C394C"/>
    <w:rsid w:val="007C43F8"/>
    <w:rsid w:val="007C4B27"/>
    <w:rsid w:val="007C5AC8"/>
    <w:rsid w:val="007D0E45"/>
    <w:rsid w:val="007D2712"/>
    <w:rsid w:val="007D27C7"/>
    <w:rsid w:val="007D2B5B"/>
    <w:rsid w:val="007D2E93"/>
    <w:rsid w:val="007D3ADC"/>
    <w:rsid w:val="007D3C5B"/>
    <w:rsid w:val="007D3FF3"/>
    <w:rsid w:val="007D6BC1"/>
    <w:rsid w:val="007D7C65"/>
    <w:rsid w:val="007E0D3F"/>
    <w:rsid w:val="007E0E36"/>
    <w:rsid w:val="007E1F7F"/>
    <w:rsid w:val="007E22E1"/>
    <w:rsid w:val="007E5AAB"/>
    <w:rsid w:val="007E6784"/>
    <w:rsid w:val="007E682C"/>
    <w:rsid w:val="007E734A"/>
    <w:rsid w:val="007E736C"/>
    <w:rsid w:val="007E7C5F"/>
    <w:rsid w:val="007F0639"/>
    <w:rsid w:val="007F19B0"/>
    <w:rsid w:val="007F21C0"/>
    <w:rsid w:val="007F2C57"/>
    <w:rsid w:val="007F31C4"/>
    <w:rsid w:val="007F347B"/>
    <w:rsid w:val="007F36CC"/>
    <w:rsid w:val="007F43C9"/>
    <w:rsid w:val="007F52AA"/>
    <w:rsid w:val="00800EE5"/>
    <w:rsid w:val="008020C5"/>
    <w:rsid w:val="00802EAE"/>
    <w:rsid w:val="0080312D"/>
    <w:rsid w:val="00803602"/>
    <w:rsid w:val="00805001"/>
    <w:rsid w:val="00805544"/>
    <w:rsid w:val="00807019"/>
    <w:rsid w:val="00811A26"/>
    <w:rsid w:val="00815F82"/>
    <w:rsid w:val="008176C8"/>
    <w:rsid w:val="008179B4"/>
    <w:rsid w:val="008179DB"/>
    <w:rsid w:val="00817CB8"/>
    <w:rsid w:val="00820CC3"/>
    <w:rsid w:val="008212DB"/>
    <w:rsid w:val="008217E1"/>
    <w:rsid w:val="00821F70"/>
    <w:rsid w:val="00823457"/>
    <w:rsid w:val="00824C3F"/>
    <w:rsid w:val="00825BFB"/>
    <w:rsid w:val="0082612A"/>
    <w:rsid w:val="00827038"/>
    <w:rsid w:val="0082758A"/>
    <w:rsid w:val="00827D3E"/>
    <w:rsid w:val="008305C1"/>
    <w:rsid w:val="0083089E"/>
    <w:rsid w:val="00830EF7"/>
    <w:rsid w:val="00831C9F"/>
    <w:rsid w:val="00832E02"/>
    <w:rsid w:val="00833E0A"/>
    <w:rsid w:val="0083560C"/>
    <w:rsid w:val="00836EF1"/>
    <w:rsid w:val="00843326"/>
    <w:rsid w:val="00843E35"/>
    <w:rsid w:val="0085038F"/>
    <w:rsid w:val="00850767"/>
    <w:rsid w:val="00850D1A"/>
    <w:rsid w:val="00851891"/>
    <w:rsid w:val="0085295B"/>
    <w:rsid w:val="00854CCB"/>
    <w:rsid w:val="0085563B"/>
    <w:rsid w:val="008566D9"/>
    <w:rsid w:val="00862012"/>
    <w:rsid w:val="00862E12"/>
    <w:rsid w:val="00862E5B"/>
    <w:rsid w:val="008637CF"/>
    <w:rsid w:val="00863FF7"/>
    <w:rsid w:val="00865394"/>
    <w:rsid w:val="00865AE2"/>
    <w:rsid w:val="00866A4C"/>
    <w:rsid w:val="008673FC"/>
    <w:rsid w:val="00867695"/>
    <w:rsid w:val="00870FC5"/>
    <w:rsid w:val="00871027"/>
    <w:rsid w:val="008715B7"/>
    <w:rsid w:val="00872187"/>
    <w:rsid w:val="00872426"/>
    <w:rsid w:val="00872A0F"/>
    <w:rsid w:val="00872B0C"/>
    <w:rsid w:val="00873168"/>
    <w:rsid w:val="00874566"/>
    <w:rsid w:val="00874A0A"/>
    <w:rsid w:val="00877D91"/>
    <w:rsid w:val="0088156F"/>
    <w:rsid w:val="008827B2"/>
    <w:rsid w:val="00884D26"/>
    <w:rsid w:val="00885EF5"/>
    <w:rsid w:val="0088775E"/>
    <w:rsid w:val="00887D43"/>
    <w:rsid w:val="00887FDE"/>
    <w:rsid w:val="00891221"/>
    <w:rsid w:val="00891650"/>
    <w:rsid w:val="00891839"/>
    <w:rsid w:val="00892121"/>
    <w:rsid w:val="008936FD"/>
    <w:rsid w:val="00894763"/>
    <w:rsid w:val="00894822"/>
    <w:rsid w:val="00894E0B"/>
    <w:rsid w:val="00896054"/>
    <w:rsid w:val="008964DD"/>
    <w:rsid w:val="008A0791"/>
    <w:rsid w:val="008A0A65"/>
    <w:rsid w:val="008A1BE7"/>
    <w:rsid w:val="008A306F"/>
    <w:rsid w:val="008A39DD"/>
    <w:rsid w:val="008A3CC9"/>
    <w:rsid w:val="008A520A"/>
    <w:rsid w:val="008A5BC9"/>
    <w:rsid w:val="008A66CB"/>
    <w:rsid w:val="008A6C6E"/>
    <w:rsid w:val="008B1247"/>
    <w:rsid w:val="008B128D"/>
    <w:rsid w:val="008B251B"/>
    <w:rsid w:val="008B275B"/>
    <w:rsid w:val="008B49DD"/>
    <w:rsid w:val="008B5373"/>
    <w:rsid w:val="008B5730"/>
    <w:rsid w:val="008B6F0B"/>
    <w:rsid w:val="008B705B"/>
    <w:rsid w:val="008B719A"/>
    <w:rsid w:val="008C333D"/>
    <w:rsid w:val="008C3E2B"/>
    <w:rsid w:val="008C5A65"/>
    <w:rsid w:val="008C646E"/>
    <w:rsid w:val="008C6480"/>
    <w:rsid w:val="008C6591"/>
    <w:rsid w:val="008C701C"/>
    <w:rsid w:val="008D0489"/>
    <w:rsid w:val="008D0AC5"/>
    <w:rsid w:val="008D0F25"/>
    <w:rsid w:val="008D2FF7"/>
    <w:rsid w:val="008D368E"/>
    <w:rsid w:val="008D3C73"/>
    <w:rsid w:val="008D4A8F"/>
    <w:rsid w:val="008D5BEC"/>
    <w:rsid w:val="008D67D6"/>
    <w:rsid w:val="008D760E"/>
    <w:rsid w:val="008E05E3"/>
    <w:rsid w:val="008E0A4D"/>
    <w:rsid w:val="008E1B77"/>
    <w:rsid w:val="008E211C"/>
    <w:rsid w:val="008E31CB"/>
    <w:rsid w:val="008E61AB"/>
    <w:rsid w:val="008E6514"/>
    <w:rsid w:val="008E68AF"/>
    <w:rsid w:val="008E6949"/>
    <w:rsid w:val="008E6998"/>
    <w:rsid w:val="008E6DB9"/>
    <w:rsid w:val="008E7709"/>
    <w:rsid w:val="008F169F"/>
    <w:rsid w:val="008F1D85"/>
    <w:rsid w:val="008F2880"/>
    <w:rsid w:val="008F2CFF"/>
    <w:rsid w:val="008F3CE6"/>
    <w:rsid w:val="008F3E69"/>
    <w:rsid w:val="008F6100"/>
    <w:rsid w:val="008F6584"/>
    <w:rsid w:val="008F666B"/>
    <w:rsid w:val="008F67DE"/>
    <w:rsid w:val="008F69C1"/>
    <w:rsid w:val="008F7FA2"/>
    <w:rsid w:val="00900C88"/>
    <w:rsid w:val="00901A35"/>
    <w:rsid w:val="00901B9A"/>
    <w:rsid w:val="009030D2"/>
    <w:rsid w:val="00903CF1"/>
    <w:rsid w:val="00903E99"/>
    <w:rsid w:val="0090488A"/>
    <w:rsid w:val="00907CB4"/>
    <w:rsid w:val="009116CE"/>
    <w:rsid w:val="00911C52"/>
    <w:rsid w:val="0091266E"/>
    <w:rsid w:val="0091369D"/>
    <w:rsid w:val="00913985"/>
    <w:rsid w:val="00914E16"/>
    <w:rsid w:val="009166F0"/>
    <w:rsid w:val="009169CD"/>
    <w:rsid w:val="00917607"/>
    <w:rsid w:val="00920155"/>
    <w:rsid w:val="0092207B"/>
    <w:rsid w:val="00922369"/>
    <w:rsid w:val="00922773"/>
    <w:rsid w:val="00923146"/>
    <w:rsid w:val="009234D9"/>
    <w:rsid w:val="00924214"/>
    <w:rsid w:val="0092439D"/>
    <w:rsid w:val="00925492"/>
    <w:rsid w:val="00926100"/>
    <w:rsid w:val="00926EB2"/>
    <w:rsid w:val="00926F78"/>
    <w:rsid w:val="00927F38"/>
    <w:rsid w:val="0093186B"/>
    <w:rsid w:val="00932BE9"/>
    <w:rsid w:val="00933F79"/>
    <w:rsid w:val="00935371"/>
    <w:rsid w:val="0093661B"/>
    <w:rsid w:val="00936CAD"/>
    <w:rsid w:val="009378E3"/>
    <w:rsid w:val="00937B0A"/>
    <w:rsid w:val="00941274"/>
    <w:rsid w:val="00942DEE"/>
    <w:rsid w:val="00943762"/>
    <w:rsid w:val="00944A87"/>
    <w:rsid w:val="00947D68"/>
    <w:rsid w:val="0095098D"/>
    <w:rsid w:val="009515B4"/>
    <w:rsid w:val="009518ED"/>
    <w:rsid w:val="00951C19"/>
    <w:rsid w:val="00953166"/>
    <w:rsid w:val="00953373"/>
    <w:rsid w:val="009536CA"/>
    <w:rsid w:val="00955D47"/>
    <w:rsid w:val="00955DF7"/>
    <w:rsid w:val="009565E2"/>
    <w:rsid w:val="0095665E"/>
    <w:rsid w:val="00956993"/>
    <w:rsid w:val="00957D65"/>
    <w:rsid w:val="00960A1A"/>
    <w:rsid w:val="00960E51"/>
    <w:rsid w:val="0096174A"/>
    <w:rsid w:val="00962897"/>
    <w:rsid w:val="00962A05"/>
    <w:rsid w:val="009630FE"/>
    <w:rsid w:val="009639B7"/>
    <w:rsid w:val="00963BFB"/>
    <w:rsid w:val="00965871"/>
    <w:rsid w:val="009660D6"/>
    <w:rsid w:val="00966103"/>
    <w:rsid w:val="0096707B"/>
    <w:rsid w:val="00967F61"/>
    <w:rsid w:val="00970580"/>
    <w:rsid w:val="0097302B"/>
    <w:rsid w:val="00973EC2"/>
    <w:rsid w:val="00976B82"/>
    <w:rsid w:val="0097730F"/>
    <w:rsid w:val="00981972"/>
    <w:rsid w:val="00981AFE"/>
    <w:rsid w:val="00982114"/>
    <w:rsid w:val="0098221F"/>
    <w:rsid w:val="00983290"/>
    <w:rsid w:val="00984A42"/>
    <w:rsid w:val="00984BCE"/>
    <w:rsid w:val="009854D7"/>
    <w:rsid w:val="009855F1"/>
    <w:rsid w:val="00987BBD"/>
    <w:rsid w:val="009900BA"/>
    <w:rsid w:val="00990532"/>
    <w:rsid w:val="00992507"/>
    <w:rsid w:val="00994040"/>
    <w:rsid w:val="00994800"/>
    <w:rsid w:val="009948A4"/>
    <w:rsid w:val="00995BFB"/>
    <w:rsid w:val="00995DDF"/>
    <w:rsid w:val="009964DA"/>
    <w:rsid w:val="009A1D80"/>
    <w:rsid w:val="009A2754"/>
    <w:rsid w:val="009A2763"/>
    <w:rsid w:val="009A3D0A"/>
    <w:rsid w:val="009A4CE8"/>
    <w:rsid w:val="009A5510"/>
    <w:rsid w:val="009A553C"/>
    <w:rsid w:val="009A5F9C"/>
    <w:rsid w:val="009A6789"/>
    <w:rsid w:val="009A7C67"/>
    <w:rsid w:val="009B0872"/>
    <w:rsid w:val="009B0940"/>
    <w:rsid w:val="009B2925"/>
    <w:rsid w:val="009B2AAC"/>
    <w:rsid w:val="009B2BEF"/>
    <w:rsid w:val="009B3685"/>
    <w:rsid w:val="009B3D63"/>
    <w:rsid w:val="009B69F9"/>
    <w:rsid w:val="009C0056"/>
    <w:rsid w:val="009C042A"/>
    <w:rsid w:val="009C1A0D"/>
    <w:rsid w:val="009C33FE"/>
    <w:rsid w:val="009C4D15"/>
    <w:rsid w:val="009C564E"/>
    <w:rsid w:val="009C771E"/>
    <w:rsid w:val="009C79A9"/>
    <w:rsid w:val="009D0D0E"/>
    <w:rsid w:val="009D6180"/>
    <w:rsid w:val="009D7F47"/>
    <w:rsid w:val="009E0CF7"/>
    <w:rsid w:val="009E0D38"/>
    <w:rsid w:val="009E1275"/>
    <w:rsid w:val="009E1656"/>
    <w:rsid w:val="009E2887"/>
    <w:rsid w:val="009E2979"/>
    <w:rsid w:val="009E4470"/>
    <w:rsid w:val="009E7B16"/>
    <w:rsid w:val="009F002A"/>
    <w:rsid w:val="009F099A"/>
    <w:rsid w:val="009F1549"/>
    <w:rsid w:val="009F270D"/>
    <w:rsid w:val="009F3BC8"/>
    <w:rsid w:val="009F3C5A"/>
    <w:rsid w:val="009F5AB1"/>
    <w:rsid w:val="009F6438"/>
    <w:rsid w:val="009F7E8A"/>
    <w:rsid w:val="00A0240A"/>
    <w:rsid w:val="00A03005"/>
    <w:rsid w:val="00A0310E"/>
    <w:rsid w:val="00A0325A"/>
    <w:rsid w:val="00A05962"/>
    <w:rsid w:val="00A07446"/>
    <w:rsid w:val="00A10C30"/>
    <w:rsid w:val="00A11CC4"/>
    <w:rsid w:val="00A12A50"/>
    <w:rsid w:val="00A157D3"/>
    <w:rsid w:val="00A1743B"/>
    <w:rsid w:val="00A20DDA"/>
    <w:rsid w:val="00A2189D"/>
    <w:rsid w:val="00A243E1"/>
    <w:rsid w:val="00A24E51"/>
    <w:rsid w:val="00A255C8"/>
    <w:rsid w:val="00A25B9C"/>
    <w:rsid w:val="00A25EFE"/>
    <w:rsid w:val="00A27296"/>
    <w:rsid w:val="00A272F3"/>
    <w:rsid w:val="00A30A6E"/>
    <w:rsid w:val="00A33129"/>
    <w:rsid w:val="00A332A9"/>
    <w:rsid w:val="00A33550"/>
    <w:rsid w:val="00A347CA"/>
    <w:rsid w:val="00A34913"/>
    <w:rsid w:val="00A3602F"/>
    <w:rsid w:val="00A360F5"/>
    <w:rsid w:val="00A36270"/>
    <w:rsid w:val="00A36677"/>
    <w:rsid w:val="00A378E0"/>
    <w:rsid w:val="00A409D7"/>
    <w:rsid w:val="00A418F4"/>
    <w:rsid w:val="00A423C9"/>
    <w:rsid w:val="00A42F1D"/>
    <w:rsid w:val="00A42F3E"/>
    <w:rsid w:val="00A439DA"/>
    <w:rsid w:val="00A44122"/>
    <w:rsid w:val="00A4524A"/>
    <w:rsid w:val="00A4572B"/>
    <w:rsid w:val="00A46FAF"/>
    <w:rsid w:val="00A47DE8"/>
    <w:rsid w:val="00A5046E"/>
    <w:rsid w:val="00A5051B"/>
    <w:rsid w:val="00A53837"/>
    <w:rsid w:val="00A53D87"/>
    <w:rsid w:val="00A544B3"/>
    <w:rsid w:val="00A55230"/>
    <w:rsid w:val="00A56BE1"/>
    <w:rsid w:val="00A578AC"/>
    <w:rsid w:val="00A6086C"/>
    <w:rsid w:val="00A631A3"/>
    <w:rsid w:val="00A636A7"/>
    <w:rsid w:val="00A638AF"/>
    <w:rsid w:val="00A63D2D"/>
    <w:rsid w:val="00A64FA8"/>
    <w:rsid w:val="00A651E5"/>
    <w:rsid w:val="00A65A08"/>
    <w:rsid w:val="00A7017E"/>
    <w:rsid w:val="00A704CC"/>
    <w:rsid w:val="00A7065A"/>
    <w:rsid w:val="00A72C30"/>
    <w:rsid w:val="00A72C3B"/>
    <w:rsid w:val="00A72F0B"/>
    <w:rsid w:val="00A7317B"/>
    <w:rsid w:val="00A732E1"/>
    <w:rsid w:val="00A73D81"/>
    <w:rsid w:val="00A74068"/>
    <w:rsid w:val="00A75556"/>
    <w:rsid w:val="00A7760C"/>
    <w:rsid w:val="00A81884"/>
    <w:rsid w:val="00A83E12"/>
    <w:rsid w:val="00A8488B"/>
    <w:rsid w:val="00A85540"/>
    <w:rsid w:val="00A856F5"/>
    <w:rsid w:val="00A859D3"/>
    <w:rsid w:val="00A859D8"/>
    <w:rsid w:val="00A87462"/>
    <w:rsid w:val="00A93977"/>
    <w:rsid w:val="00A93E8A"/>
    <w:rsid w:val="00A94379"/>
    <w:rsid w:val="00A95401"/>
    <w:rsid w:val="00A961A2"/>
    <w:rsid w:val="00A969FA"/>
    <w:rsid w:val="00A96CD2"/>
    <w:rsid w:val="00A97795"/>
    <w:rsid w:val="00AA1017"/>
    <w:rsid w:val="00AA2597"/>
    <w:rsid w:val="00AA2B4C"/>
    <w:rsid w:val="00AA306E"/>
    <w:rsid w:val="00AA33FE"/>
    <w:rsid w:val="00AA3687"/>
    <w:rsid w:val="00AA3942"/>
    <w:rsid w:val="00AA6075"/>
    <w:rsid w:val="00AB0A76"/>
    <w:rsid w:val="00AB0FAE"/>
    <w:rsid w:val="00AB1552"/>
    <w:rsid w:val="00AB23EE"/>
    <w:rsid w:val="00AB42CA"/>
    <w:rsid w:val="00AB5355"/>
    <w:rsid w:val="00AB552C"/>
    <w:rsid w:val="00AC1457"/>
    <w:rsid w:val="00AC216B"/>
    <w:rsid w:val="00AC2236"/>
    <w:rsid w:val="00AC2321"/>
    <w:rsid w:val="00AC26E4"/>
    <w:rsid w:val="00AC2E96"/>
    <w:rsid w:val="00AC43F9"/>
    <w:rsid w:val="00AC454F"/>
    <w:rsid w:val="00AC4A9D"/>
    <w:rsid w:val="00AD0521"/>
    <w:rsid w:val="00AD1FDB"/>
    <w:rsid w:val="00AD3C8B"/>
    <w:rsid w:val="00AD45D9"/>
    <w:rsid w:val="00AD5846"/>
    <w:rsid w:val="00AE0758"/>
    <w:rsid w:val="00AE0BAE"/>
    <w:rsid w:val="00AE1C12"/>
    <w:rsid w:val="00AE1E36"/>
    <w:rsid w:val="00AE3D18"/>
    <w:rsid w:val="00AE44E0"/>
    <w:rsid w:val="00AF1915"/>
    <w:rsid w:val="00AF48F8"/>
    <w:rsid w:val="00AF4C86"/>
    <w:rsid w:val="00AF5E65"/>
    <w:rsid w:val="00AF692F"/>
    <w:rsid w:val="00AF6DE0"/>
    <w:rsid w:val="00AF7B82"/>
    <w:rsid w:val="00B010B8"/>
    <w:rsid w:val="00B02BFB"/>
    <w:rsid w:val="00B031CE"/>
    <w:rsid w:val="00B0325F"/>
    <w:rsid w:val="00B03B8F"/>
    <w:rsid w:val="00B04C9E"/>
    <w:rsid w:val="00B050CA"/>
    <w:rsid w:val="00B05CB5"/>
    <w:rsid w:val="00B1139D"/>
    <w:rsid w:val="00B14008"/>
    <w:rsid w:val="00B14717"/>
    <w:rsid w:val="00B14E7E"/>
    <w:rsid w:val="00B15619"/>
    <w:rsid w:val="00B15641"/>
    <w:rsid w:val="00B15649"/>
    <w:rsid w:val="00B15B62"/>
    <w:rsid w:val="00B15C6E"/>
    <w:rsid w:val="00B161ED"/>
    <w:rsid w:val="00B16B9C"/>
    <w:rsid w:val="00B21FC6"/>
    <w:rsid w:val="00B2224D"/>
    <w:rsid w:val="00B25EE0"/>
    <w:rsid w:val="00B25FE4"/>
    <w:rsid w:val="00B27AD4"/>
    <w:rsid w:val="00B310B7"/>
    <w:rsid w:val="00B31BC0"/>
    <w:rsid w:val="00B3202B"/>
    <w:rsid w:val="00B32B26"/>
    <w:rsid w:val="00B337CD"/>
    <w:rsid w:val="00B33C36"/>
    <w:rsid w:val="00B33E4B"/>
    <w:rsid w:val="00B34488"/>
    <w:rsid w:val="00B349D4"/>
    <w:rsid w:val="00B35626"/>
    <w:rsid w:val="00B35BCC"/>
    <w:rsid w:val="00B36532"/>
    <w:rsid w:val="00B368A2"/>
    <w:rsid w:val="00B417FE"/>
    <w:rsid w:val="00B42B86"/>
    <w:rsid w:val="00B4302F"/>
    <w:rsid w:val="00B452E3"/>
    <w:rsid w:val="00B504F5"/>
    <w:rsid w:val="00B51A39"/>
    <w:rsid w:val="00B51D70"/>
    <w:rsid w:val="00B53162"/>
    <w:rsid w:val="00B53307"/>
    <w:rsid w:val="00B53708"/>
    <w:rsid w:val="00B54039"/>
    <w:rsid w:val="00B552E6"/>
    <w:rsid w:val="00B5567F"/>
    <w:rsid w:val="00B5583B"/>
    <w:rsid w:val="00B561B0"/>
    <w:rsid w:val="00B57A6C"/>
    <w:rsid w:val="00B61094"/>
    <w:rsid w:val="00B6197E"/>
    <w:rsid w:val="00B62890"/>
    <w:rsid w:val="00B62A41"/>
    <w:rsid w:val="00B6497B"/>
    <w:rsid w:val="00B64F45"/>
    <w:rsid w:val="00B677DB"/>
    <w:rsid w:val="00B67AF6"/>
    <w:rsid w:val="00B67F09"/>
    <w:rsid w:val="00B72142"/>
    <w:rsid w:val="00B72460"/>
    <w:rsid w:val="00B72D17"/>
    <w:rsid w:val="00B7455B"/>
    <w:rsid w:val="00B766F7"/>
    <w:rsid w:val="00B76B1D"/>
    <w:rsid w:val="00B76CA3"/>
    <w:rsid w:val="00B80AFD"/>
    <w:rsid w:val="00B81414"/>
    <w:rsid w:val="00B8204B"/>
    <w:rsid w:val="00B826E5"/>
    <w:rsid w:val="00B85533"/>
    <w:rsid w:val="00B87A1C"/>
    <w:rsid w:val="00B902C3"/>
    <w:rsid w:val="00B9341D"/>
    <w:rsid w:val="00B93992"/>
    <w:rsid w:val="00B93D16"/>
    <w:rsid w:val="00B9569C"/>
    <w:rsid w:val="00B95C5E"/>
    <w:rsid w:val="00B95F1C"/>
    <w:rsid w:val="00B9776A"/>
    <w:rsid w:val="00BA0ABF"/>
    <w:rsid w:val="00BA33CA"/>
    <w:rsid w:val="00BA471F"/>
    <w:rsid w:val="00BA5DD9"/>
    <w:rsid w:val="00BA6667"/>
    <w:rsid w:val="00BA7415"/>
    <w:rsid w:val="00BB01CE"/>
    <w:rsid w:val="00BB0347"/>
    <w:rsid w:val="00BB0818"/>
    <w:rsid w:val="00BB16F7"/>
    <w:rsid w:val="00BB186E"/>
    <w:rsid w:val="00BB3C9A"/>
    <w:rsid w:val="00BB57A4"/>
    <w:rsid w:val="00BB6627"/>
    <w:rsid w:val="00BB69D0"/>
    <w:rsid w:val="00BB6E0F"/>
    <w:rsid w:val="00BB733C"/>
    <w:rsid w:val="00BB7E21"/>
    <w:rsid w:val="00BC0F8A"/>
    <w:rsid w:val="00BC3076"/>
    <w:rsid w:val="00BC3A68"/>
    <w:rsid w:val="00BC3AB4"/>
    <w:rsid w:val="00BD1384"/>
    <w:rsid w:val="00BD1480"/>
    <w:rsid w:val="00BD261D"/>
    <w:rsid w:val="00BD26B1"/>
    <w:rsid w:val="00BD31AA"/>
    <w:rsid w:val="00BD31DE"/>
    <w:rsid w:val="00BD5116"/>
    <w:rsid w:val="00BD5916"/>
    <w:rsid w:val="00BD6641"/>
    <w:rsid w:val="00BD6BEF"/>
    <w:rsid w:val="00BE0C43"/>
    <w:rsid w:val="00BE349F"/>
    <w:rsid w:val="00BE40AE"/>
    <w:rsid w:val="00BE44CF"/>
    <w:rsid w:val="00BE5A16"/>
    <w:rsid w:val="00BE5B36"/>
    <w:rsid w:val="00BE5D4B"/>
    <w:rsid w:val="00BE7513"/>
    <w:rsid w:val="00BE7DEE"/>
    <w:rsid w:val="00BF0C0A"/>
    <w:rsid w:val="00BF1236"/>
    <w:rsid w:val="00BF271E"/>
    <w:rsid w:val="00BF29A5"/>
    <w:rsid w:val="00BF2FFF"/>
    <w:rsid w:val="00BF3588"/>
    <w:rsid w:val="00BF3F09"/>
    <w:rsid w:val="00BF47A3"/>
    <w:rsid w:val="00BF49A6"/>
    <w:rsid w:val="00BF5314"/>
    <w:rsid w:val="00BF5879"/>
    <w:rsid w:val="00BF6501"/>
    <w:rsid w:val="00BF6C7C"/>
    <w:rsid w:val="00C00495"/>
    <w:rsid w:val="00C0073F"/>
    <w:rsid w:val="00C013CB"/>
    <w:rsid w:val="00C01D1F"/>
    <w:rsid w:val="00C0214F"/>
    <w:rsid w:val="00C0482B"/>
    <w:rsid w:val="00C04CD2"/>
    <w:rsid w:val="00C05089"/>
    <w:rsid w:val="00C0778B"/>
    <w:rsid w:val="00C0784E"/>
    <w:rsid w:val="00C07D75"/>
    <w:rsid w:val="00C10084"/>
    <w:rsid w:val="00C10D25"/>
    <w:rsid w:val="00C10D26"/>
    <w:rsid w:val="00C12035"/>
    <w:rsid w:val="00C1203F"/>
    <w:rsid w:val="00C13BC6"/>
    <w:rsid w:val="00C1639A"/>
    <w:rsid w:val="00C165A1"/>
    <w:rsid w:val="00C1733E"/>
    <w:rsid w:val="00C174E4"/>
    <w:rsid w:val="00C20FE7"/>
    <w:rsid w:val="00C21440"/>
    <w:rsid w:val="00C21DB7"/>
    <w:rsid w:val="00C23770"/>
    <w:rsid w:val="00C2466E"/>
    <w:rsid w:val="00C262FE"/>
    <w:rsid w:val="00C26B02"/>
    <w:rsid w:val="00C27F83"/>
    <w:rsid w:val="00C31510"/>
    <w:rsid w:val="00C31B27"/>
    <w:rsid w:val="00C31F8F"/>
    <w:rsid w:val="00C32776"/>
    <w:rsid w:val="00C3354E"/>
    <w:rsid w:val="00C33787"/>
    <w:rsid w:val="00C33B30"/>
    <w:rsid w:val="00C345B3"/>
    <w:rsid w:val="00C346CD"/>
    <w:rsid w:val="00C35176"/>
    <w:rsid w:val="00C3526C"/>
    <w:rsid w:val="00C40907"/>
    <w:rsid w:val="00C41225"/>
    <w:rsid w:val="00C44DE1"/>
    <w:rsid w:val="00C47F0A"/>
    <w:rsid w:val="00C50A8A"/>
    <w:rsid w:val="00C50CB5"/>
    <w:rsid w:val="00C51572"/>
    <w:rsid w:val="00C5235D"/>
    <w:rsid w:val="00C53CE9"/>
    <w:rsid w:val="00C53D64"/>
    <w:rsid w:val="00C542FA"/>
    <w:rsid w:val="00C54357"/>
    <w:rsid w:val="00C54556"/>
    <w:rsid w:val="00C54BF4"/>
    <w:rsid w:val="00C55C2B"/>
    <w:rsid w:val="00C55EB2"/>
    <w:rsid w:val="00C5666E"/>
    <w:rsid w:val="00C56804"/>
    <w:rsid w:val="00C573F2"/>
    <w:rsid w:val="00C60FA3"/>
    <w:rsid w:val="00C61362"/>
    <w:rsid w:val="00C62782"/>
    <w:rsid w:val="00C62D3E"/>
    <w:rsid w:val="00C632D6"/>
    <w:rsid w:val="00C64428"/>
    <w:rsid w:val="00C64918"/>
    <w:rsid w:val="00C64EAE"/>
    <w:rsid w:val="00C65F6D"/>
    <w:rsid w:val="00C67C1E"/>
    <w:rsid w:val="00C70021"/>
    <w:rsid w:val="00C703C0"/>
    <w:rsid w:val="00C7062D"/>
    <w:rsid w:val="00C72811"/>
    <w:rsid w:val="00C740F4"/>
    <w:rsid w:val="00C746E7"/>
    <w:rsid w:val="00C74B8A"/>
    <w:rsid w:val="00C76586"/>
    <w:rsid w:val="00C7661F"/>
    <w:rsid w:val="00C779C2"/>
    <w:rsid w:val="00C81AFA"/>
    <w:rsid w:val="00C84040"/>
    <w:rsid w:val="00C85736"/>
    <w:rsid w:val="00C85DDD"/>
    <w:rsid w:val="00C86233"/>
    <w:rsid w:val="00C8799F"/>
    <w:rsid w:val="00C90277"/>
    <w:rsid w:val="00C94121"/>
    <w:rsid w:val="00C950D8"/>
    <w:rsid w:val="00C95698"/>
    <w:rsid w:val="00C96861"/>
    <w:rsid w:val="00C97AD8"/>
    <w:rsid w:val="00CA15CD"/>
    <w:rsid w:val="00CA3083"/>
    <w:rsid w:val="00CA5B2B"/>
    <w:rsid w:val="00CA701D"/>
    <w:rsid w:val="00CA7B6D"/>
    <w:rsid w:val="00CB0AE2"/>
    <w:rsid w:val="00CB10B7"/>
    <w:rsid w:val="00CB2F13"/>
    <w:rsid w:val="00CB4E39"/>
    <w:rsid w:val="00CB6199"/>
    <w:rsid w:val="00CB62FE"/>
    <w:rsid w:val="00CB6355"/>
    <w:rsid w:val="00CB79A4"/>
    <w:rsid w:val="00CC1244"/>
    <w:rsid w:val="00CC1A10"/>
    <w:rsid w:val="00CC340A"/>
    <w:rsid w:val="00CC3833"/>
    <w:rsid w:val="00CC5723"/>
    <w:rsid w:val="00CC5F43"/>
    <w:rsid w:val="00CC61B7"/>
    <w:rsid w:val="00CC6CC0"/>
    <w:rsid w:val="00CC6F7E"/>
    <w:rsid w:val="00CC7576"/>
    <w:rsid w:val="00CD1C3D"/>
    <w:rsid w:val="00CD2BAB"/>
    <w:rsid w:val="00CE1A85"/>
    <w:rsid w:val="00CE1FE4"/>
    <w:rsid w:val="00CE297B"/>
    <w:rsid w:val="00CE2CAF"/>
    <w:rsid w:val="00CE4EB8"/>
    <w:rsid w:val="00CE52A8"/>
    <w:rsid w:val="00CE7012"/>
    <w:rsid w:val="00CF45A1"/>
    <w:rsid w:val="00CF510D"/>
    <w:rsid w:val="00CF5163"/>
    <w:rsid w:val="00CF5930"/>
    <w:rsid w:val="00CF5CD4"/>
    <w:rsid w:val="00CF5DD4"/>
    <w:rsid w:val="00CF60AD"/>
    <w:rsid w:val="00CF7237"/>
    <w:rsid w:val="00CF7C46"/>
    <w:rsid w:val="00D01689"/>
    <w:rsid w:val="00D016D8"/>
    <w:rsid w:val="00D01C88"/>
    <w:rsid w:val="00D026D4"/>
    <w:rsid w:val="00D02BEB"/>
    <w:rsid w:val="00D032E1"/>
    <w:rsid w:val="00D03C33"/>
    <w:rsid w:val="00D04FB3"/>
    <w:rsid w:val="00D05EA4"/>
    <w:rsid w:val="00D06476"/>
    <w:rsid w:val="00D06DEE"/>
    <w:rsid w:val="00D1010B"/>
    <w:rsid w:val="00D1225F"/>
    <w:rsid w:val="00D123D1"/>
    <w:rsid w:val="00D1286C"/>
    <w:rsid w:val="00D145A3"/>
    <w:rsid w:val="00D17519"/>
    <w:rsid w:val="00D17EC8"/>
    <w:rsid w:val="00D203B9"/>
    <w:rsid w:val="00D20DD0"/>
    <w:rsid w:val="00D22636"/>
    <w:rsid w:val="00D22C32"/>
    <w:rsid w:val="00D239A7"/>
    <w:rsid w:val="00D24C03"/>
    <w:rsid w:val="00D250AD"/>
    <w:rsid w:val="00D25D97"/>
    <w:rsid w:val="00D261FC"/>
    <w:rsid w:val="00D2636C"/>
    <w:rsid w:val="00D26F8F"/>
    <w:rsid w:val="00D27A69"/>
    <w:rsid w:val="00D30E3C"/>
    <w:rsid w:val="00D323BC"/>
    <w:rsid w:val="00D33F28"/>
    <w:rsid w:val="00D3444F"/>
    <w:rsid w:val="00D357EF"/>
    <w:rsid w:val="00D36660"/>
    <w:rsid w:val="00D4083C"/>
    <w:rsid w:val="00D4084C"/>
    <w:rsid w:val="00D41DD1"/>
    <w:rsid w:val="00D42A3D"/>
    <w:rsid w:val="00D437DF"/>
    <w:rsid w:val="00D43C97"/>
    <w:rsid w:val="00D447E0"/>
    <w:rsid w:val="00D4609B"/>
    <w:rsid w:val="00D467FA"/>
    <w:rsid w:val="00D47BD4"/>
    <w:rsid w:val="00D50F40"/>
    <w:rsid w:val="00D5209E"/>
    <w:rsid w:val="00D5267A"/>
    <w:rsid w:val="00D53587"/>
    <w:rsid w:val="00D53E37"/>
    <w:rsid w:val="00D54427"/>
    <w:rsid w:val="00D54B6A"/>
    <w:rsid w:val="00D54B7E"/>
    <w:rsid w:val="00D5597D"/>
    <w:rsid w:val="00D562F1"/>
    <w:rsid w:val="00D5638B"/>
    <w:rsid w:val="00D57B92"/>
    <w:rsid w:val="00D60520"/>
    <w:rsid w:val="00D60F1D"/>
    <w:rsid w:val="00D625E8"/>
    <w:rsid w:val="00D628D8"/>
    <w:rsid w:val="00D64317"/>
    <w:rsid w:val="00D65CAE"/>
    <w:rsid w:val="00D70884"/>
    <w:rsid w:val="00D709B7"/>
    <w:rsid w:val="00D7104D"/>
    <w:rsid w:val="00D713F8"/>
    <w:rsid w:val="00D71F93"/>
    <w:rsid w:val="00D72407"/>
    <w:rsid w:val="00D750F3"/>
    <w:rsid w:val="00D76216"/>
    <w:rsid w:val="00D76731"/>
    <w:rsid w:val="00D77C26"/>
    <w:rsid w:val="00D82EBC"/>
    <w:rsid w:val="00D8313E"/>
    <w:rsid w:val="00D83B7A"/>
    <w:rsid w:val="00D8499A"/>
    <w:rsid w:val="00D850E3"/>
    <w:rsid w:val="00D87FEE"/>
    <w:rsid w:val="00D90D3A"/>
    <w:rsid w:val="00D9176E"/>
    <w:rsid w:val="00D91AA0"/>
    <w:rsid w:val="00D93F36"/>
    <w:rsid w:val="00D94147"/>
    <w:rsid w:val="00D9504F"/>
    <w:rsid w:val="00D95249"/>
    <w:rsid w:val="00D95AEA"/>
    <w:rsid w:val="00D95FF9"/>
    <w:rsid w:val="00D961B3"/>
    <w:rsid w:val="00D96B4E"/>
    <w:rsid w:val="00DA0034"/>
    <w:rsid w:val="00DA2257"/>
    <w:rsid w:val="00DA239E"/>
    <w:rsid w:val="00DA33A0"/>
    <w:rsid w:val="00DA6006"/>
    <w:rsid w:val="00DB24D5"/>
    <w:rsid w:val="00DB274C"/>
    <w:rsid w:val="00DB6BD4"/>
    <w:rsid w:val="00DB6DF0"/>
    <w:rsid w:val="00DC02AF"/>
    <w:rsid w:val="00DC1843"/>
    <w:rsid w:val="00DC38F7"/>
    <w:rsid w:val="00DC530A"/>
    <w:rsid w:val="00DC6E9E"/>
    <w:rsid w:val="00DC721B"/>
    <w:rsid w:val="00DD1F6E"/>
    <w:rsid w:val="00DD22CB"/>
    <w:rsid w:val="00DD2D73"/>
    <w:rsid w:val="00DD2E8B"/>
    <w:rsid w:val="00DD2ED6"/>
    <w:rsid w:val="00DD39CD"/>
    <w:rsid w:val="00DD5DFC"/>
    <w:rsid w:val="00DD5F66"/>
    <w:rsid w:val="00DD65C4"/>
    <w:rsid w:val="00DD73B6"/>
    <w:rsid w:val="00DE0BC4"/>
    <w:rsid w:val="00DE1BAA"/>
    <w:rsid w:val="00DE3ACF"/>
    <w:rsid w:val="00DE4D25"/>
    <w:rsid w:val="00DE5E3D"/>
    <w:rsid w:val="00DE5FB9"/>
    <w:rsid w:val="00DE6B20"/>
    <w:rsid w:val="00DE6EB0"/>
    <w:rsid w:val="00DF0117"/>
    <w:rsid w:val="00DF1DCC"/>
    <w:rsid w:val="00DF36A1"/>
    <w:rsid w:val="00DF3C0D"/>
    <w:rsid w:val="00DF647C"/>
    <w:rsid w:val="00DF6C2E"/>
    <w:rsid w:val="00DF7D70"/>
    <w:rsid w:val="00E00A11"/>
    <w:rsid w:val="00E01119"/>
    <w:rsid w:val="00E035FE"/>
    <w:rsid w:val="00E040EF"/>
    <w:rsid w:val="00E056B0"/>
    <w:rsid w:val="00E05B88"/>
    <w:rsid w:val="00E05C4B"/>
    <w:rsid w:val="00E06C7F"/>
    <w:rsid w:val="00E0757F"/>
    <w:rsid w:val="00E10FFF"/>
    <w:rsid w:val="00E11709"/>
    <w:rsid w:val="00E11DFB"/>
    <w:rsid w:val="00E11E8A"/>
    <w:rsid w:val="00E1269B"/>
    <w:rsid w:val="00E146AC"/>
    <w:rsid w:val="00E14B6B"/>
    <w:rsid w:val="00E155A1"/>
    <w:rsid w:val="00E155C8"/>
    <w:rsid w:val="00E16FE5"/>
    <w:rsid w:val="00E17050"/>
    <w:rsid w:val="00E1705B"/>
    <w:rsid w:val="00E17273"/>
    <w:rsid w:val="00E17484"/>
    <w:rsid w:val="00E20F73"/>
    <w:rsid w:val="00E220DA"/>
    <w:rsid w:val="00E229F4"/>
    <w:rsid w:val="00E240E5"/>
    <w:rsid w:val="00E244A9"/>
    <w:rsid w:val="00E269D9"/>
    <w:rsid w:val="00E26A66"/>
    <w:rsid w:val="00E27939"/>
    <w:rsid w:val="00E27B68"/>
    <w:rsid w:val="00E30283"/>
    <w:rsid w:val="00E30984"/>
    <w:rsid w:val="00E31896"/>
    <w:rsid w:val="00E31DCF"/>
    <w:rsid w:val="00E32304"/>
    <w:rsid w:val="00E32D37"/>
    <w:rsid w:val="00E3322E"/>
    <w:rsid w:val="00E33E51"/>
    <w:rsid w:val="00E35B10"/>
    <w:rsid w:val="00E35CCF"/>
    <w:rsid w:val="00E35D7C"/>
    <w:rsid w:val="00E362DF"/>
    <w:rsid w:val="00E368A5"/>
    <w:rsid w:val="00E37188"/>
    <w:rsid w:val="00E37E1E"/>
    <w:rsid w:val="00E40F98"/>
    <w:rsid w:val="00E418B7"/>
    <w:rsid w:val="00E42F18"/>
    <w:rsid w:val="00E42FCC"/>
    <w:rsid w:val="00E431FB"/>
    <w:rsid w:val="00E433BD"/>
    <w:rsid w:val="00E45964"/>
    <w:rsid w:val="00E460F3"/>
    <w:rsid w:val="00E46FC3"/>
    <w:rsid w:val="00E4737C"/>
    <w:rsid w:val="00E516CD"/>
    <w:rsid w:val="00E52094"/>
    <w:rsid w:val="00E527C3"/>
    <w:rsid w:val="00E531EB"/>
    <w:rsid w:val="00E5415E"/>
    <w:rsid w:val="00E5471F"/>
    <w:rsid w:val="00E54B59"/>
    <w:rsid w:val="00E562A4"/>
    <w:rsid w:val="00E56B2B"/>
    <w:rsid w:val="00E6151E"/>
    <w:rsid w:val="00E61A9D"/>
    <w:rsid w:val="00E61BA5"/>
    <w:rsid w:val="00E61ED7"/>
    <w:rsid w:val="00E62BB8"/>
    <w:rsid w:val="00E6455E"/>
    <w:rsid w:val="00E6625B"/>
    <w:rsid w:val="00E66BCB"/>
    <w:rsid w:val="00E66D62"/>
    <w:rsid w:val="00E671F2"/>
    <w:rsid w:val="00E71E76"/>
    <w:rsid w:val="00E72E19"/>
    <w:rsid w:val="00E74729"/>
    <w:rsid w:val="00E754E0"/>
    <w:rsid w:val="00E75FD4"/>
    <w:rsid w:val="00E76842"/>
    <w:rsid w:val="00E76959"/>
    <w:rsid w:val="00E76A3E"/>
    <w:rsid w:val="00E80617"/>
    <w:rsid w:val="00E80F21"/>
    <w:rsid w:val="00E821F2"/>
    <w:rsid w:val="00E838D7"/>
    <w:rsid w:val="00E8631D"/>
    <w:rsid w:val="00E87426"/>
    <w:rsid w:val="00E87F50"/>
    <w:rsid w:val="00E9175F"/>
    <w:rsid w:val="00E92C9C"/>
    <w:rsid w:val="00E93742"/>
    <w:rsid w:val="00E947E5"/>
    <w:rsid w:val="00E949F1"/>
    <w:rsid w:val="00E94F28"/>
    <w:rsid w:val="00E95366"/>
    <w:rsid w:val="00E95411"/>
    <w:rsid w:val="00E95DC3"/>
    <w:rsid w:val="00E96D19"/>
    <w:rsid w:val="00E96F86"/>
    <w:rsid w:val="00E974A1"/>
    <w:rsid w:val="00EA0D41"/>
    <w:rsid w:val="00EA1588"/>
    <w:rsid w:val="00EA356C"/>
    <w:rsid w:val="00EA4689"/>
    <w:rsid w:val="00EA47DD"/>
    <w:rsid w:val="00EA5AC8"/>
    <w:rsid w:val="00EA76CC"/>
    <w:rsid w:val="00EA7E5A"/>
    <w:rsid w:val="00EB039B"/>
    <w:rsid w:val="00EB03DE"/>
    <w:rsid w:val="00EB0FAF"/>
    <w:rsid w:val="00EB14C1"/>
    <w:rsid w:val="00EB2CCD"/>
    <w:rsid w:val="00EB5061"/>
    <w:rsid w:val="00EB5424"/>
    <w:rsid w:val="00EB5963"/>
    <w:rsid w:val="00EB5F42"/>
    <w:rsid w:val="00EB79BF"/>
    <w:rsid w:val="00EC0CE9"/>
    <w:rsid w:val="00EC10D6"/>
    <w:rsid w:val="00EC377A"/>
    <w:rsid w:val="00EC3AAC"/>
    <w:rsid w:val="00EC4085"/>
    <w:rsid w:val="00EC4865"/>
    <w:rsid w:val="00EC556C"/>
    <w:rsid w:val="00EC56E8"/>
    <w:rsid w:val="00EC6399"/>
    <w:rsid w:val="00ED00FB"/>
    <w:rsid w:val="00ED0879"/>
    <w:rsid w:val="00ED0F82"/>
    <w:rsid w:val="00ED1350"/>
    <w:rsid w:val="00ED15BD"/>
    <w:rsid w:val="00ED3F99"/>
    <w:rsid w:val="00ED4903"/>
    <w:rsid w:val="00ED615E"/>
    <w:rsid w:val="00ED7E10"/>
    <w:rsid w:val="00ED7E77"/>
    <w:rsid w:val="00EE14ED"/>
    <w:rsid w:val="00EE1545"/>
    <w:rsid w:val="00EE2870"/>
    <w:rsid w:val="00EE317E"/>
    <w:rsid w:val="00EE31E8"/>
    <w:rsid w:val="00EE3874"/>
    <w:rsid w:val="00EE4B62"/>
    <w:rsid w:val="00EE4E8A"/>
    <w:rsid w:val="00EF0633"/>
    <w:rsid w:val="00EF06D8"/>
    <w:rsid w:val="00EF37E6"/>
    <w:rsid w:val="00EF590F"/>
    <w:rsid w:val="00EF5B80"/>
    <w:rsid w:val="00EF6753"/>
    <w:rsid w:val="00EF74FA"/>
    <w:rsid w:val="00EF7C22"/>
    <w:rsid w:val="00F015D8"/>
    <w:rsid w:val="00F016DF"/>
    <w:rsid w:val="00F01D40"/>
    <w:rsid w:val="00F020DA"/>
    <w:rsid w:val="00F022A6"/>
    <w:rsid w:val="00F03411"/>
    <w:rsid w:val="00F03DCA"/>
    <w:rsid w:val="00F04402"/>
    <w:rsid w:val="00F04EC4"/>
    <w:rsid w:val="00F050B7"/>
    <w:rsid w:val="00F06838"/>
    <w:rsid w:val="00F072E7"/>
    <w:rsid w:val="00F07DD5"/>
    <w:rsid w:val="00F1151B"/>
    <w:rsid w:val="00F11863"/>
    <w:rsid w:val="00F11C9C"/>
    <w:rsid w:val="00F15CE2"/>
    <w:rsid w:val="00F15D66"/>
    <w:rsid w:val="00F20866"/>
    <w:rsid w:val="00F209DB"/>
    <w:rsid w:val="00F21423"/>
    <w:rsid w:val="00F23523"/>
    <w:rsid w:val="00F246D4"/>
    <w:rsid w:val="00F25416"/>
    <w:rsid w:val="00F25739"/>
    <w:rsid w:val="00F26570"/>
    <w:rsid w:val="00F27703"/>
    <w:rsid w:val="00F32DBD"/>
    <w:rsid w:val="00F350C1"/>
    <w:rsid w:val="00F3550A"/>
    <w:rsid w:val="00F35BC9"/>
    <w:rsid w:val="00F3656E"/>
    <w:rsid w:val="00F36B9B"/>
    <w:rsid w:val="00F37944"/>
    <w:rsid w:val="00F410E7"/>
    <w:rsid w:val="00F41672"/>
    <w:rsid w:val="00F41CC8"/>
    <w:rsid w:val="00F430AC"/>
    <w:rsid w:val="00F438D8"/>
    <w:rsid w:val="00F4432F"/>
    <w:rsid w:val="00F4533D"/>
    <w:rsid w:val="00F45B19"/>
    <w:rsid w:val="00F45B6C"/>
    <w:rsid w:val="00F4698D"/>
    <w:rsid w:val="00F514E4"/>
    <w:rsid w:val="00F548EA"/>
    <w:rsid w:val="00F54900"/>
    <w:rsid w:val="00F55649"/>
    <w:rsid w:val="00F55A58"/>
    <w:rsid w:val="00F6057C"/>
    <w:rsid w:val="00F60A16"/>
    <w:rsid w:val="00F6282E"/>
    <w:rsid w:val="00F62966"/>
    <w:rsid w:val="00F634A5"/>
    <w:rsid w:val="00F63F09"/>
    <w:rsid w:val="00F6419E"/>
    <w:rsid w:val="00F70AE0"/>
    <w:rsid w:val="00F71C7E"/>
    <w:rsid w:val="00F72FA8"/>
    <w:rsid w:val="00F76F9F"/>
    <w:rsid w:val="00F806C5"/>
    <w:rsid w:val="00F809C7"/>
    <w:rsid w:val="00F80A0C"/>
    <w:rsid w:val="00F80AB5"/>
    <w:rsid w:val="00F81450"/>
    <w:rsid w:val="00F81DE3"/>
    <w:rsid w:val="00F824D2"/>
    <w:rsid w:val="00F8354A"/>
    <w:rsid w:val="00F83612"/>
    <w:rsid w:val="00F83EFD"/>
    <w:rsid w:val="00F84478"/>
    <w:rsid w:val="00F84AC4"/>
    <w:rsid w:val="00F8613E"/>
    <w:rsid w:val="00F86FD7"/>
    <w:rsid w:val="00F871D6"/>
    <w:rsid w:val="00F873E5"/>
    <w:rsid w:val="00F93855"/>
    <w:rsid w:val="00F94231"/>
    <w:rsid w:val="00F9425D"/>
    <w:rsid w:val="00F947DA"/>
    <w:rsid w:val="00F95F13"/>
    <w:rsid w:val="00F96169"/>
    <w:rsid w:val="00F97918"/>
    <w:rsid w:val="00FA2260"/>
    <w:rsid w:val="00FA516E"/>
    <w:rsid w:val="00FA5F55"/>
    <w:rsid w:val="00FA5FDA"/>
    <w:rsid w:val="00FA6403"/>
    <w:rsid w:val="00FA77AC"/>
    <w:rsid w:val="00FA7884"/>
    <w:rsid w:val="00FB075B"/>
    <w:rsid w:val="00FB12AC"/>
    <w:rsid w:val="00FB1BBF"/>
    <w:rsid w:val="00FB43FF"/>
    <w:rsid w:val="00FB50AD"/>
    <w:rsid w:val="00FB6247"/>
    <w:rsid w:val="00FB679A"/>
    <w:rsid w:val="00FC13B2"/>
    <w:rsid w:val="00FC1792"/>
    <w:rsid w:val="00FC3762"/>
    <w:rsid w:val="00FC48BB"/>
    <w:rsid w:val="00FC4D56"/>
    <w:rsid w:val="00FC543A"/>
    <w:rsid w:val="00FC581D"/>
    <w:rsid w:val="00FC611F"/>
    <w:rsid w:val="00FC6769"/>
    <w:rsid w:val="00FC67FA"/>
    <w:rsid w:val="00FC71D4"/>
    <w:rsid w:val="00FD17B8"/>
    <w:rsid w:val="00FD18D1"/>
    <w:rsid w:val="00FD2CD8"/>
    <w:rsid w:val="00FD3121"/>
    <w:rsid w:val="00FD35FC"/>
    <w:rsid w:val="00FD3A1A"/>
    <w:rsid w:val="00FD4F0D"/>
    <w:rsid w:val="00FD5E6C"/>
    <w:rsid w:val="00FD6517"/>
    <w:rsid w:val="00FD69F1"/>
    <w:rsid w:val="00FE1001"/>
    <w:rsid w:val="00FE22D2"/>
    <w:rsid w:val="00FE400E"/>
    <w:rsid w:val="00FE497F"/>
    <w:rsid w:val="00FE520C"/>
    <w:rsid w:val="00FE5934"/>
    <w:rsid w:val="00FE65EA"/>
    <w:rsid w:val="00FE70C6"/>
    <w:rsid w:val="00FE777C"/>
    <w:rsid w:val="00FF114B"/>
    <w:rsid w:val="00FF1366"/>
    <w:rsid w:val="00FF14C8"/>
    <w:rsid w:val="00FF1801"/>
    <w:rsid w:val="00FF1BA8"/>
    <w:rsid w:val="00FF2489"/>
    <w:rsid w:val="00FF411B"/>
    <w:rsid w:val="00FF4929"/>
    <w:rsid w:val="00FF5224"/>
    <w:rsid w:val="00FF5B64"/>
    <w:rsid w:val="00FF5E44"/>
    <w:rsid w:val="00FF602F"/>
    <w:rsid w:val="00FF61E2"/>
    <w:rsid w:val="00FF6560"/>
    <w:rsid w:val="00FF678B"/>
    <w:rsid w:val="00FF6A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7F166"/>
  <w15:docId w15:val="{106694D3-2A67-4749-81E5-054AF8DC8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544"/>
  </w:style>
  <w:style w:type="paragraph" w:styleId="Ttulo1">
    <w:name w:val="heading 1"/>
    <w:basedOn w:val="Normal"/>
    <w:next w:val="Normal"/>
    <w:link w:val="Ttulo1Car"/>
    <w:qFormat/>
    <w:rsid w:val="0095098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95098D"/>
    <w:pPr>
      <w:keepNext/>
      <w:tabs>
        <w:tab w:val="left" w:pos="0"/>
        <w:tab w:val="left" w:pos="1418"/>
      </w:tabs>
      <w:suppressAutoHyphens/>
      <w:overflowPunct w:val="0"/>
      <w:autoSpaceDE w:val="0"/>
      <w:autoSpaceDN w:val="0"/>
      <w:adjustRightInd w:val="0"/>
      <w:ind w:left="1418"/>
      <w:jc w:val="both"/>
      <w:textAlignment w:val="baseline"/>
      <w:outlineLvl w:val="1"/>
    </w:pPr>
    <w:rPr>
      <w:rFonts w:ascii="Arial" w:eastAsia="Times New Roman" w:hAnsi="Arial" w:cs="Times New Roman"/>
      <w:b/>
      <w:spacing w:val="-3"/>
      <w:sz w:val="22"/>
      <w:szCs w:val="20"/>
      <w:lang w:val="es-ES" w:eastAsia="es-ES"/>
    </w:rPr>
  </w:style>
  <w:style w:type="paragraph" w:styleId="Ttulo3">
    <w:name w:val="heading 3"/>
    <w:basedOn w:val="Normal"/>
    <w:next w:val="Normal"/>
    <w:link w:val="Ttulo3Car"/>
    <w:qFormat/>
    <w:rsid w:val="0095098D"/>
    <w:pPr>
      <w:keepNext/>
      <w:overflowPunct w:val="0"/>
      <w:autoSpaceDE w:val="0"/>
      <w:autoSpaceDN w:val="0"/>
      <w:adjustRightInd w:val="0"/>
      <w:spacing w:before="240" w:after="60"/>
      <w:textAlignment w:val="baseline"/>
      <w:outlineLvl w:val="2"/>
    </w:pPr>
    <w:rPr>
      <w:rFonts w:ascii="Arial" w:eastAsia="Times New Roman" w:hAnsi="Arial" w:cs="Times New Roman"/>
      <w:szCs w:val="20"/>
      <w:lang w:val="es-ES" w:eastAsia="es-ES"/>
    </w:rPr>
  </w:style>
  <w:style w:type="paragraph" w:styleId="Ttulo4">
    <w:name w:val="heading 4"/>
    <w:basedOn w:val="Normal"/>
    <w:next w:val="Normal"/>
    <w:link w:val="Ttulo4Car"/>
    <w:qFormat/>
    <w:rsid w:val="0095098D"/>
    <w:pPr>
      <w:keepNext/>
      <w:tabs>
        <w:tab w:val="left" w:pos="0"/>
      </w:tabs>
      <w:suppressAutoHyphens/>
      <w:overflowPunct w:val="0"/>
      <w:autoSpaceDE w:val="0"/>
      <w:autoSpaceDN w:val="0"/>
      <w:adjustRightInd w:val="0"/>
      <w:jc w:val="center"/>
      <w:textAlignment w:val="baseline"/>
      <w:outlineLvl w:val="3"/>
    </w:pPr>
    <w:rPr>
      <w:rFonts w:ascii="Swis721 LtEx BT" w:eastAsia="Times New Roman" w:hAnsi="Swis721 LtEx BT" w:cs="Times New Roman"/>
      <w:szCs w:val="20"/>
      <w:lang w:val="es-ES" w:eastAsia="es-ES"/>
    </w:rPr>
  </w:style>
  <w:style w:type="paragraph" w:styleId="Ttulo5">
    <w:name w:val="heading 5"/>
    <w:basedOn w:val="Normal"/>
    <w:link w:val="Ttulo5Car"/>
    <w:qFormat/>
    <w:rsid w:val="00F81450"/>
    <w:pPr>
      <w:spacing w:before="100" w:beforeAutospacing="1" w:after="100" w:afterAutospacing="1"/>
      <w:outlineLvl w:val="4"/>
    </w:pPr>
    <w:rPr>
      <w:rFonts w:ascii="Times New Roman" w:eastAsia="Times New Roman" w:hAnsi="Times New Roman" w:cs="Times New Roman"/>
      <w:b/>
      <w:bCs/>
      <w:sz w:val="20"/>
      <w:szCs w:val="20"/>
      <w:lang w:eastAsia="es-MX"/>
    </w:rPr>
  </w:style>
  <w:style w:type="paragraph" w:styleId="Ttulo6">
    <w:name w:val="heading 6"/>
    <w:basedOn w:val="Normal"/>
    <w:next w:val="Normal"/>
    <w:link w:val="Ttulo6Car"/>
    <w:qFormat/>
    <w:rsid w:val="0095098D"/>
    <w:pPr>
      <w:keepNext/>
      <w:overflowPunct w:val="0"/>
      <w:autoSpaceDE w:val="0"/>
      <w:autoSpaceDN w:val="0"/>
      <w:adjustRightInd w:val="0"/>
      <w:jc w:val="center"/>
      <w:textAlignment w:val="baseline"/>
      <w:outlineLvl w:val="5"/>
    </w:pPr>
    <w:rPr>
      <w:rFonts w:ascii="Tahoma" w:eastAsia="Times New Roman" w:hAnsi="Tahoma" w:cs="Tahoma"/>
      <w:b/>
      <w:bCs/>
      <w:sz w:val="22"/>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6282E"/>
    <w:pPr>
      <w:tabs>
        <w:tab w:val="center" w:pos="4419"/>
        <w:tab w:val="right" w:pos="8838"/>
      </w:tabs>
    </w:pPr>
  </w:style>
  <w:style w:type="character" w:customStyle="1" w:styleId="EncabezadoCar">
    <w:name w:val="Encabezado Car"/>
    <w:basedOn w:val="Fuentedeprrafopredeter"/>
    <w:link w:val="Encabezado"/>
    <w:uiPriority w:val="99"/>
    <w:rsid w:val="00F6282E"/>
  </w:style>
  <w:style w:type="paragraph" w:styleId="Piedepgina">
    <w:name w:val="footer"/>
    <w:basedOn w:val="Normal"/>
    <w:link w:val="PiedepginaCar"/>
    <w:uiPriority w:val="99"/>
    <w:unhideWhenUsed/>
    <w:rsid w:val="00F6282E"/>
    <w:pPr>
      <w:tabs>
        <w:tab w:val="center" w:pos="4419"/>
        <w:tab w:val="right" w:pos="8838"/>
      </w:tabs>
    </w:pPr>
  </w:style>
  <w:style w:type="character" w:customStyle="1" w:styleId="PiedepginaCar">
    <w:name w:val="Pie de página Car"/>
    <w:basedOn w:val="Fuentedeprrafopredeter"/>
    <w:link w:val="Piedepgina"/>
    <w:uiPriority w:val="99"/>
    <w:rsid w:val="00F6282E"/>
  </w:style>
  <w:style w:type="table" w:styleId="Tablaconcuadrcula">
    <w:name w:val="Table Grid"/>
    <w:basedOn w:val="Tablanormal"/>
    <w:rsid w:val="00F81450"/>
    <w:rPr>
      <w:rFonts w:eastAsiaTheme="minorEastAsia"/>
      <w:sz w:val="22"/>
      <w:szCs w:val="22"/>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uiPriority w:val="9"/>
    <w:rsid w:val="00F81450"/>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nhideWhenUsed/>
    <w:rsid w:val="00EF6753"/>
    <w:rPr>
      <w:rFonts w:ascii="Segoe UI" w:hAnsi="Segoe UI" w:cs="Segoe UI"/>
      <w:sz w:val="18"/>
      <w:szCs w:val="18"/>
    </w:rPr>
  </w:style>
  <w:style w:type="character" w:customStyle="1" w:styleId="TextodegloboCar">
    <w:name w:val="Texto de globo Car"/>
    <w:basedOn w:val="Fuentedeprrafopredeter"/>
    <w:link w:val="Textodeglobo"/>
    <w:rsid w:val="00EF6753"/>
    <w:rPr>
      <w:rFonts w:ascii="Segoe UI" w:hAnsi="Segoe UI" w:cs="Segoe UI"/>
      <w:sz w:val="18"/>
      <w:szCs w:val="18"/>
    </w:rPr>
  </w:style>
  <w:style w:type="paragraph" w:customStyle="1" w:styleId="Predeterminado">
    <w:name w:val="Predeterminado"/>
    <w:rsid w:val="00C41225"/>
    <w:pPr>
      <w:autoSpaceDE w:val="0"/>
      <w:autoSpaceDN w:val="0"/>
      <w:adjustRightInd w:val="0"/>
    </w:pPr>
    <w:rPr>
      <w:rFonts w:ascii="Times New Roman" w:eastAsia="Times New Roman" w:hAnsi="Times New Roman" w:cs="Times New Roman"/>
      <w:sz w:val="20"/>
      <w:lang w:val="es-ES" w:eastAsia="es-ES"/>
    </w:rPr>
  </w:style>
  <w:style w:type="character" w:customStyle="1" w:styleId="Ttulo1Car">
    <w:name w:val="Título 1 Car"/>
    <w:basedOn w:val="Fuentedeprrafopredeter"/>
    <w:link w:val="Ttulo1"/>
    <w:uiPriority w:val="9"/>
    <w:rsid w:val="0095098D"/>
    <w:rPr>
      <w:rFonts w:asciiTheme="majorHAnsi" w:eastAsiaTheme="majorEastAsia" w:hAnsiTheme="majorHAnsi" w:cstheme="majorBidi"/>
      <w:color w:val="2F5496" w:themeColor="accent1" w:themeShade="BF"/>
      <w:sz w:val="32"/>
      <w:szCs w:val="32"/>
    </w:rPr>
  </w:style>
  <w:style w:type="paragraph" w:customStyle="1" w:styleId="Sangra3detindependiente1">
    <w:name w:val="Sangría 3 de t. independiente1"/>
    <w:basedOn w:val="Normal"/>
    <w:rsid w:val="0095098D"/>
    <w:pPr>
      <w:tabs>
        <w:tab w:val="left" w:pos="0"/>
        <w:tab w:val="left" w:pos="720"/>
        <w:tab w:val="left" w:pos="1440"/>
      </w:tabs>
      <w:suppressAutoHyphens/>
      <w:overflowPunct w:val="0"/>
      <w:autoSpaceDE w:val="0"/>
      <w:autoSpaceDN w:val="0"/>
      <w:adjustRightInd w:val="0"/>
      <w:ind w:left="2160" w:hanging="2160"/>
      <w:jc w:val="both"/>
      <w:textAlignment w:val="baseline"/>
    </w:pPr>
    <w:rPr>
      <w:rFonts w:ascii="Arial" w:eastAsia="Times New Roman" w:hAnsi="Arial" w:cs="Times New Roman"/>
      <w:spacing w:val="-3"/>
      <w:sz w:val="20"/>
      <w:szCs w:val="20"/>
      <w:lang w:val="es-ES_tradnl" w:eastAsia="es-ES"/>
    </w:rPr>
  </w:style>
  <w:style w:type="character" w:customStyle="1" w:styleId="Ttulo2Car">
    <w:name w:val="Título 2 Car"/>
    <w:basedOn w:val="Fuentedeprrafopredeter"/>
    <w:link w:val="Ttulo2"/>
    <w:rsid w:val="0095098D"/>
    <w:rPr>
      <w:rFonts w:ascii="Arial" w:eastAsia="Times New Roman" w:hAnsi="Arial" w:cs="Times New Roman"/>
      <w:b/>
      <w:spacing w:val="-3"/>
      <w:sz w:val="22"/>
      <w:szCs w:val="20"/>
      <w:lang w:val="es-ES" w:eastAsia="es-ES"/>
    </w:rPr>
  </w:style>
  <w:style w:type="character" w:customStyle="1" w:styleId="Ttulo3Car">
    <w:name w:val="Título 3 Car"/>
    <w:basedOn w:val="Fuentedeprrafopredeter"/>
    <w:link w:val="Ttulo3"/>
    <w:rsid w:val="0095098D"/>
    <w:rPr>
      <w:rFonts w:ascii="Arial" w:eastAsia="Times New Roman" w:hAnsi="Arial" w:cs="Times New Roman"/>
      <w:szCs w:val="20"/>
      <w:lang w:val="es-ES" w:eastAsia="es-ES"/>
    </w:rPr>
  </w:style>
  <w:style w:type="character" w:customStyle="1" w:styleId="Ttulo4Car">
    <w:name w:val="Título 4 Car"/>
    <w:basedOn w:val="Fuentedeprrafopredeter"/>
    <w:link w:val="Ttulo4"/>
    <w:rsid w:val="0095098D"/>
    <w:rPr>
      <w:rFonts w:ascii="Swis721 LtEx BT" w:eastAsia="Times New Roman" w:hAnsi="Swis721 LtEx BT" w:cs="Times New Roman"/>
      <w:szCs w:val="20"/>
      <w:lang w:val="es-ES" w:eastAsia="es-ES"/>
    </w:rPr>
  </w:style>
  <w:style w:type="character" w:customStyle="1" w:styleId="Ttulo6Car">
    <w:name w:val="Título 6 Car"/>
    <w:basedOn w:val="Fuentedeprrafopredeter"/>
    <w:link w:val="Ttulo6"/>
    <w:rsid w:val="0095098D"/>
    <w:rPr>
      <w:rFonts w:ascii="Tahoma" w:eastAsia="Times New Roman" w:hAnsi="Tahoma" w:cs="Tahoma"/>
      <w:b/>
      <w:bCs/>
      <w:sz w:val="22"/>
      <w:szCs w:val="20"/>
      <w:lang w:val="es-ES" w:eastAsia="es-ES"/>
    </w:rPr>
  </w:style>
  <w:style w:type="paragraph" w:customStyle="1" w:styleId="Textoindependiente21">
    <w:name w:val="Texto independiente 21"/>
    <w:basedOn w:val="Normal"/>
    <w:rsid w:val="0095098D"/>
    <w:pPr>
      <w:tabs>
        <w:tab w:val="left" w:pos="0"/>
        <w:tab w:val="left" w:pos="720"/>
        <w:tab w:val="left" w:pos="1440"/>
        <w:tab w:val="left" w:pos="2160"/>
        <w:tab w:val="left" w:pos="2880"/>
        <w:tab w:val="left" w:pos="3600"/>
      </w:tabs>
      <w:suppressAutoHyphens/>
      <w:overflowPunct w:val="0"/>
      <w:autoSpaceDE w:val="0"/>
      <w:autoSpaceDN w:val="0"/>
      <w:adjustRightInd w:val="0"/>
      <w:ind w:left="4320" w:hanging="4320"/>
      <w:jc w:val="both"/>
      <w:textAlignment w:val="baseline"/>
    </w:pPr>
    <w:rPr>
      <w:rFonts w:ascii="Arial" w:eastAsia="Times New Roman" w:hAnsi="Arial" w:cs="Times New Roman"/>
      <w:spacing w:val="-3"/>
      <w:sz w:val="22"/>
      <w:szCs w:val="20"/>
      <w:lang w:val="es-ES" w:eastAsia="es-ES"/>
    </w:rPr>
  </w:style>
  <w:style w:type="paragraph" w:customStyle="1" w:styleId="Sangra2detindependiente1">
    <w:name w:val="Sangría 2 de t. independiente1"/>
    <w:basedOn w:val="Normal"/>
    <w:rsid w:val="0095098D"/>
    <w:pPr>
      <w:tabs>
        <w:tab w:val="left" w:pos="0"/>
        <w:tab w:val="left" w:pos="1701"/>
      </w:tabs>
      <w:suppressAutoHyphens/>
      <w:overflowPunct w:val="0"/>
      <w:autoSpaceDE w:val="0"/>
      <w:autoSpaceDN w:val="0"/>
      <w:adjustRightInd w:val="0"/>
      <w:ind w:left="1701" w:hanging="1843"/>
      <w:jc w:val="both"/>
      <w:textAlignment w:val="baseline"/>
    </w:pPr>
    <w:rPr>
      <w:rFonts w:ascii="Arial" w:eastAsia="Times New Roman" w:hAnsi="Arial" w:cs="Times New Roman"/>
      <w:spacing w:val="-3"/>
      <w:sz w:val="22"/>
      <w:szCs w:val="20"/>
      <w:lang w:val="es-ES" w:eastAsia="es-ES"/>
    </w:rPr>
  </w:style>
  <w:style w:type="paragraph" w:customStyle="1" w:styleId="BodyTextIndent31">
    <w:name w:val="Body Text Indent 31"/>
    <w:basedOn w:val="Normal"/>
    <w:rsid w:val="0095098D"/>
    <w:pPr>
      <w:tabs>
        <w:tab w:val="left" w:pos="0"/>
        <w:tab w:val="left" w:pos="720"/>
        <w:tab w:val="left" w:pos="1440"/>
        <w:tab w:val="left" w:pos="1980"/>
        <w:tab w:val="left" w:pos="2160"/>
      </w:tabs>
      <w:suppressAutoHyphens/>
      <w:overflowPunct w:val="0"/>
      <w:autoSpaceDE w:val="0"/>
      <w:autoSpaceDN w:val="0"/>
      <w:adjustRightInd w:val="0"/>
      <w:ind w:left="1980" w:firstLine="5"/>
      <w:jc w:val="both"/>
      <w:textAlignment w:val="baseline"/>
    </w:pPr>
    <w:rPr>
      <w:rFonts w:ascii="Arial" w:eastAsia="Times New Roman" w:hAnsi="Arial" w:cs="Times New Roman"/>
      <w:spacing w:val="-3"/>
      <w:sz w:val="22"/>
      <w:szCs w:val="20"/>
      <w:lang w:val="es-ES" w:eastAsia="es-ES"/>
    </w:rPr>
  </w:style>
  <w:style w:type="character" w:styleId="Nmerodepgina">
    <w:name w:val="page number"/>
    <w:basedOn w:val="Fuentedeprrafopredeter"/>
    <w:rsid w:val="0095098D"/>
  </w:style>
  <w:style w:type="paragraph" w:styleId="Textoindependiente">
    <w:name w:val="Body Text"/>
    <w:basedOn w:val="Normal"/>
    <w:link w:val="TextoindependienteCar"/>
    <w:rsid w:val="0095098D"/>
    <w:pPr>
      <w:suppressAutoHyphens/>
      <w:overflowPunct w:val="0"/>
      <w:autoSpaceDE w:val="0"/>
      <w:autoSpaceDN w:val="0"/>
      <w:adjustRightInd w:val="0"/>
      <w:jc w:val="both"/>
      <w:textAlignment w:val="baseline"/>
    </w:pPr>
    <w:rPr>
      <w:rFonts w:ascii="Arial" w:eastAsia="Times New Roman" w:hAnsi="Arial" w:cs="Times New Roman"/>
      <w:spacing w:val="-3"/>
      <w:sz w:val="22"/>
      <w:szCs w:val="20"/>
      <w:lang w:val="es-ES" w:eastAsia="es-ES"/>
    </w:rPr>
  </w:style>
  <w:style w:type="character" w:customStyle="1" w:styleId="TextoindependienteCar">
    <w:name w:val="Texto independiente Car"/>
    <w:basedOn w:val="Fuentedeprrafopredeter"/>
    <w:link w:val="Textoindependiente"/>
    <w:rsid w:val="0095098D"/>
    <w:rPr>
      <w:rFonts w:ascii="Arial" w:eastAsia="Times New Roman" w:hAnsi="Arial" w:cs="Times New Roman"/>
      <w:spacing w:val="-3"/>
      <w:sz w:val="22"/>
      <w:szCs w:val="20"/>
      <w:lang w:val="es-ES" w:eastAsia="es-ES"/>
    </w:rPr>
  </w:style>
  <w:style w:type="paragraph" w:styleId="Lista2">
    <w:name w:val="List 2"/>
    <w:basedOn w:val="Normal"/>
    <w:rsid w:val="0095098D"/>
    <w:pPr>
      <w:overflowPunct w:val="0"/>
      <w:autoSpaceDE w:val="0"/>
      <w:autoSpaceDN w:val="0"/>
      <w:adjustRightInd w:val="0"/>
      <w:ind w:left="566" w:hanging="283"/>
      <w:textAlignment w:val="baseline"/>
    </w:pPr>
    <w:rPr>
      <w:rFonts w:ascii="Times New Roman" w:eastAsia="Times New Roman" w:hAnsi="Times New Roman" w:cs="Times New Roman"/>
      <w:sz w:val="20"/>
      <w:szCs w:val="20"/>
      <w:lang w:val="es-ES" w:eastAsia="es-ES"/>
    </w:rPr>
  </w:style>
  <w:style w:type="paragraph" w:styleId="Lista3">
    <w:name w:val="List 3"/>
    <w:basedOn w:val="Normal"/>
    <w:rsid w:val="0095098D"/>
    <w:pPr>
      <w:overflowPunct w:val="0"/>
      <w:autoSpaceDE w:val="0"/>
      <w:autoSpaceDN w:val="0"/>
      <w:adjustRightInd w:val="0"/>
      <w:ind w:left="849" w:hanging="283"/>
      <w:textAlignment w:val="baseline"/>
    </w:pPr>
    <w:rPr>
      <w:rFonts w:ascii="Times New Roman" w:eastAsia="Times New Roman" w:hAnsi="Times New Roman" w:cs="Times New Roman"/>
      <w:sz w:val="20"/>
      <w:szCs w:val="20"/>
      <w:lang w:val="es-ES" w:eastAsia="es-ES"/>
    </w:rPr>
  </w:style>
  <w:style w:type="paragraph" w:styleId="Listaconvietas2">
    <w:name w:val="List Bullet 2"/>
    <w:basedOn w:val="Normal"/>
    <w:rsid w:val="0095098D"/>
    <w:pPr>
      <w:tabs>
        <w:tab w:val="left" w:pos="643"/>
      </w:tabs>
      <w:overflowPunct w:val="0"/>
      <w:autoSpaceDE w:val="0"/>
      <w:autoSpaceDN w:val="0"/>
      <w:adjustRightInd w:val="0"/>
      <w:ind w:left="643" w:hanging="360"/>
      <w:textAlignment w:val="baseline"/>
    </w:pPr>
    <w:rPr>
      <w:rFonts w:ascii="Times New Roman" w:eastAsia="Times New Roman" w:hAnsi="Times New Roman" w:cs="Times New Roman"/>
      <w:sz w:val="20"/>
      <w:szCs w:val="20"/>
      <w:lang w:val="es-ES" w:eastAsia="es-ES"/>
    </w:rPr>
  </w:style>
  <w:style w:type="paragraph" w:styleId="Continuarlista2">
    <w:name w:val="List Continue 2"/>
    <w:basedOn w:val="Normal"/>
    <w:rsid w:val="0095098D"/>
    <w:pPr>
      <w:overflowPunct w:val="0"/>
      <w:autoSpaceDE w:val="0"/>
      <w:autoSpaceDN w:val="0"/>
      <w:adjustRightInd w:val="0"/>
      <w:spacing w:after="120"/>
      <w:ind w:left="566"/>
      <w:textAlignment w:val="baseline"/>
    </w:pPr>
    <w:rPr>
      <w:rFonts w:ascii="Times New Roman" w:eastAsia="Times New Roman" w:hAnsi="Times New Roman" w:cs="Times New Roman"/>
      <w:sz w:val="20"/>
      <w:szCs w:val="20"/>
      <w:lang w:val="es-ES" w:eastAsia="es-ES"/>
    </w:rPr>
  </w:style>
  <w:style w:type="paragraph" w:styleId="Continuarlista3">
    <w:name w:val="List Continue 3"/>
    <w:basedOn w:val="Normal"/>
    <w:rsid w:val="0095098D"/>
    <w:pPr>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val="es-ES" w:eastAsia="es-ES"/>
    </w:rPr>
  </w:style>
  <w:style w:type="paragraph" w:customStyle="1" w:styleId="BodyText21">
    <w:name w:val="Body Text 21"/>
    <w:basedOn w:val="Normal"/>
    <w:rsid w:val="0095098D"/>
    <w:pPr>
      <w:tabs>
        <w:tab w:val="left" w:pos="0"/>
        <w:tab w:val="left" w:pos="1800"/>
        <w:tab w:val="left" w:pos="6480"/>
      </w:tabs>
      <w:suppressAutoHyphens/>
      <w:overflowPunct w:val="0"/>
      <w:autoSpaceDE w:val="0"/>
      <w:autoSpaceDN w:val="0"/>
      <w:adjustRightInd w:val="0"/>
      <w:jc w:val="both"/>
      <w:textAlignment w:val="baseline"/>
    </w:pPr>
    <w:rPr>
      <w:rFonts w:ascii="Arial" w:eastAsia="Times New Roman" w:hAnsi="Arial" w:cs="Times New Roman"/>
      <w:spacing w:val="-3"/>
      <w:sz w:val="18"/>
      <w:szCs w:val="20"/>
      <w:lang w:val="es-ES" w:eastAsia="es-ES"/>
    </w:rPr>
  </w:style>
  <w:style w:type="paragraph" w:customStyle="1" w:styleId="Textoindependiente31">
    <w:name w:val="Texto independiente 31"/>
    <w:basedOn w:val="Normal"/>
    <w:rsid w:val="0095098D"/>
    <w:pPr>
      <w:tabs>
        <w:tab w:val="left" w:pos="0"/>
        <w:tab w:val="left" w:pos="720"/>
        <w:tab w:val="left" w:pos="1440"/>
        <w:tab w:val="left" w:pos="1980"/>
        <w:tab w:val="left" w:pos="2160"/>
      </w:tabs>
      <w:suppressAutoHyphens/>
      <w:overflowPunct w:val="0"/>
      <w:autoSpaceDE w:val="0"/>
      <w:autoSpaceDN w:val="0"/>
      <w:adjustRightInd w:val="0"/>
      <w:jc w:val="both"/>
      <w:textAlignment w:val="baseline"/>
    </w:pPr>
    <w:rPr>
      <w:rFonts w:ascii="Arial" w:eastAsia="Times New Roman" w:hAnsi="Arial" w:cs="Times New Roman"/>
      <w:b/>
      <w:spacing w:val="-3"/>
      <w:sz w:val="22"/>
      <w:szCs w:val="20"/>
      <w:lang w:val="es-ES" w:eastAsia="es-ES"/>
    </w:rPr>
  </w:style>
  <w:style w:type="paragraph" w:styleId="Sangradetextonormal">
    <w:name w:val="Body Text Indent"/>
    <w:basedOn w:val="Normal"/>
    <w:link w:val="SangradetextonormalCar"/>
    <w:rsid w:val="0095098D"/>
    <w:pPr>
      <w:numPr>
        <w:ilvl w:val="12"/>
      </w:numPr>
      <w:tabs>
        <w:tab w:val="left" w:pos="0"/>
        <w:tab w:val="left" w:pos="720"/>
        <w:tab w:val="left" w:pos="1418"/>
        <w:tab w:val="left" w:pos="1560"/>
        <w:tab w:val="left" w:pos="2410"/>
      </w:tabs>
      <w:suppressAutoHyphens/>
      <w:overflowPunct w:val="0"/>
      <w:autoSpaceDE w:val="0"/>
      <w:autoSpaceDN w:val="0"/>
      <w:adjustRightInd w:val="0"/>
      <w:ind w:left="1418" w:hanging="360"/>
      <w:jc w:val="both"/>
      <w:textAlignment w:val="baseline"/>
    </w:pPr>
    <w:rPr>
      <w:rFonts w:ascii="Arial" w:eastAsia="Times New Roman" w:hAnsi="Arial" w:cs="Times New Roman"/>
      <w:b/>
      <w:bCs/>
      <w:spacing w:val="-3"/>
      <w:sz w:val="22"/>
      <w:szCs w:val="20"/>
      <w:lang w:val="es-ES" w:eastAsia="es-ES"/>
    </w:rPr>
  </w:style>
  <w:style w:type="character" w:customStyle="1" w:styleId="SangradetextonormalCar">
    <w:name w:val="Sangría de texto normal Car"/>
    <w:basedOn w:val="Fuentedeprrafopredeter"/>
    <w:link w:val="Sangradetextonormal"/>
    <w:rsid w:val="0095098D"/>
    <w:rPr>
      <w:rFonts w:ascii="Arial" w:eastAsia="Times New Roman" w:hAnsi="Arial" w:cs="Times New Roman"/>
      <w:b/>
      <w:bCs/>
      <w:spacing w:val="-3"/>
      <w:sz w:val="22"/>
      <w:szCs w:val="20"/>
      <w:lang w:val="es-ES" w:eastAsia="es-ES"/>
    </w:rPr>
  </w:style>
  <w:style w:type="paragraph" w:styleId="Sangra2detindependiente">
    <w:name w:val="Body Text Indent 2"/>
    <w:basedOn w:val="Normal"/>
    <w:link w:val="Sangra2detindependienteCar"/>
    <w:rsid w:val="0095098D"/>
    <w:pPr>
      <w:tabs>
        <w:tab w:val="left" w:pos="851"/>
        <w:tab w:val="left" w:pos="1418"/>
      </w:tabs>
      <w:suppressAutoHyphens/>
      <w:overflowPunct w:val="0"/>
      <w:autoSpaceDE w:val="0"/>
      <w:autoSpaceDN w:val="0"/>
      <w:adjustRightInd w:val="0"/>
      <w:ind w:left="1418"/>
      <w:jc w:val="both"/>
      <w:textAlignment w:val="baseline"/>
    </w:pPr>
    <w:rPr>
      <w:rFonts w:ascii="Arial" w:eastAsia="Times New Roman" w:hAnsi="Arial" w:cs="Times New Roman"/>
      <w:spacing w:val="-3"/>
      <w:sz w:val="22"/>
      <w:szCs w:val="20"/>
      <w:lang w:val="es-ES" w:eastAsia="es-ES"/>
    </w:rPr>
  </w:style>
  <w:style w:type="character" w:customStyle="1" w:styleId="Sangra2detindependienteCar">
    <w:name w:val="Sangría 2 de t. independiente Car"/>
    <w:basedOn w:val="Fuentedeprrafopredeter"/>
    <w:link w:val="Sangra2detindependiente"/>
    <w:rsid w:val="0095098D"/>
    <w:rPr>
      <w:rFonts w:ascii="Arial" w:eastAsia="Times New Roman" w:hAnsi="Arial" w:cs="Times New Roman"/>
      <w:spacing w:val="-3"/>
      <w:sz w:val="22"/>
      <w:szCs w:val="20"/>
      <w:lang w:val="es-ES" w:eastAsia="es-ES"/>
    </w:rPr>
  </w:style>
  <w:style w:type="paragraph" w:styleId="Mapadeldocumento">
    <w:name w:val="Document Map"/>
    <w:basedOn w:val="Normal"/>
    <w:link w:val="MapadeldocumentoCar"/>
    <w:semiHidden/>
    <w:rsid w:val="0095098D"/>
    <w:pPr>
      <w:shd w:val="clear" w:color="auto" w:fill="000080"/>
      <w:overflowPunct w:val="0"/>
      <w:autoSpaceDE w:val="0"/>
      <w:autoSpaceDN w:val="0"/>
      <w:adjustRightInd w:val="0"/>
      <w:textAlignment w:val="baseline"/>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semiHidden/>
    <w:rsid w:val="0095098D"/>
    <w:rPr>
      <w:rFonts w:ascii="Tahoma" w:eastAsia="Times New Roman" w:hAnsi="Tahoma" w:cs="Tahoma"/>
      <w:sz w:val="20"/>
      <w:szCs w:val="20"/>
      <w:shd w:val="clear" w:color="auto" w:fill="000080"/>
      <w:lang w:val="es-ES" w:eastAsia="es-ES"/>
    </w:rPr>
  </w:style>
  <w:style w:type="paragraph" w:styleId="Sangra3detindependiente">
    <w:name w:val="Body Text Indent 3"/>
    <w:basedOn w:val="Normal"/>
    <w:link w:val="Sangra3detindependienteCar"/>
    <w:rsid w:val="0095098D"/>
    <w:pPr>
      <w:overflowPunct w:val="0"/>
      <w:autoSpaceDE w:val="0"/>
      <w:autoSpaceDN w:val="0"/>
      <w:adjustRightInd w:val="0"/>
      <w:ind w:left="709"/>
      <w:jc w:val="both"/>
      <w:textAlignment w:val="baseline"/>
    </w:pPr>
    <w:rPr>
      <w:rFonts w:ascii="Tahoma" w:eastAsia="Times New Roman" w:hAnsi="Tahoma" w:cs="Tahoma"/>
      <w:spacing w:val="-3"/>
      <w:sz w:val="20"/>
      <w:szCs w:val="20"/>
      <w:lang w:val="es-ES" w:eastAsia="es-ES"/>
    </w:rPr>
  </w:style>
  <w:style w:type="character" w:customStyle="1" w:styleId="Sangra3detindependienteCar">
    <w:name w:val="Sangría 3 de t. independiente Car"/>
    <w:basedOn w:val="Fuentedeprrafopredeter"/>
    <w:link w:val="Sangra3detindependiente"/>
    <w:rsid w:val="0095098D"/>
    <w:rPr>
      <w:rFonts w:ascii="Tahoma" w:eastAsia="Times New Roman" w:hAnsi="Tahoma" w:cs="Tahoma"/>
      <w:spacing w:val="-3"/>
      <w:sz w:val="20"/>
      <w:szCs w:val="20"/>
      <w:lang w:val="es-ES" w:eastAsia="es-ES"/>
    </w:rPr>
  </w:style>
  <w:style w:type="paragraph" w:styleId="Textoindependiente2">
    <w:name w:val="Body Text 2"/>
    <w:basedOn w:val="Normal"/>
    <w:link w:val="Textoindependiente2Car"/>
    <w:rsid w:val="0095098D"/>
    <w:pPr>
      <w:overflowPunct w:val="0"/>
      <w:autoSpaceDE w:val="0"/>
      <w:autoSpaceDN w:val="0"/>
      <w:adjustRightInd w:val="0"/>
      <w:jc w:val="both"/>
      <w:textAlignment w:val="baseline"/>
    </w:pPr>
    <w:rPr>
      <w:rFonts w:ascii="Tahoma" w:eastAsia="Times New Roman" w:hAnsi="Tahoma" w:cs="Tahoma"/>
      <w:spacing w:val="-3"/>
      <w:sz w:val="20"/>
      <w:szCs w:val="20"/>
      <w:lang w:val="es-ES" w:eastAsia="es-ES"/>
    </w:rPr>
  </w:style>
  <w:style w:type="character" w:customStyle="1" w:styleId="Textoindependiente2Car">
    <w:name w:val="Texto independiente 2 Car"/>
    <w:basedOn w:val="Fuentedeprrafopredeter"/>
    <w:link w:val="Textoindependiente2"/>
    <w:rsid w:val="0095098D"/>
    <w:rPr>
      <w:rFonts w:ascii="Tahoma" w:eastAsia="Times New Roman" w:hAnsi="Tahoma" w:cs="Tahoma"/>
      <w:spacing w:val="-3"/>
      <w:sz w:val="20"/>
      <w:szCs w:val="20"/>
      <w:lang w:val="es-ES" w:eastAsia="es-ES"/>
    </w:rPr>
  </w:style>
  <w:style w:type="paragraph" w:styleId="Textoindependiente3">
    <w:name w:val="Body Text 3"/>
    <w:basedOn w:val="Normal"/>
    <w:link w:val="Textoindependiente3Car"/>
    <w:rsid w:val="0095098D"/>
    <w:pPr>
      <w:overflowPunct w:val="0"/>
      <w:autoSpaceDE w:val="0"/>
      <w:autoSpaceDN w:val="0"/>
      <w:adjustRightInd w:val="0"/>
      <w:jc w:val="both"/>
      <w:textAlignment w:val="baseline"/>
    </w:pPr>
    <w:rPr>
      <w:rFonts w:ascii="Arial Narrow" w:eastAsia="Times New Roman" w:hAnsi="Arial Narrow" w:cs="Tahoma"/>
      <w:b/>
      <w:bCs/>
      <w:sz w:val="18"/>
      <w:szCs w:val="20"/>
      <w:lang w:val="es-ES" w:eastAsia="es-ES"/>
    </w:rPr>
  </w:style>
  <w:style w:type="character" w:customStyle="1" w:styleId="Textoindependiente3Car">
    <w:name w:val="Texto independiente 3 Car"/>
    <w:basedOn w:val="Fuentedeprrafopredeter"/>
    <w:link w:val="Textoindependiente3"/>
    <w:rsid w:val="0095098D"/>
    <w:rPr>
      <w:rFonts w:ascii="Arial Narrow" w:eastAsia="Times New Roman" w:hAnsi="Arial Narrow" w:cs="Tahoma"/>
      <w:b/>
      <w:bCs/>
      <w:sz w:val="18"/>
      <w:szCs w:val="20"/>
      <w:lang w:val="es-ES" w:eastAsia="es-ES"/>
    </w:rPr>
  </w:style>
  <w:style w:type="paragraph" w:customStyle="1" w:styleId="ROMANOS">
    <w:name w:val="ROMANOS"/>
    <w:basedOn w:val="Normal"/>
    <w:rsid w:val="0095098D"/>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character" w:styleId="Refdecomentario">
    <w:name w:val="annotation reference"/>
    <w:rsid w:val="0095098D"/>
    <w:rPr>
      <w:sz w:val="16"/>
      <w:szCs w:val="16"/>
    </w:rPr>
  </w:style>
  <w:style w:type="paragraph" w:styleId="Textocomentario">
    <w:name w:val="annotation text"/>
    <w:basedOn w:val="Normal"/>
    <w:link w:val="TextocomentarioCar"/>
    <w:rsid w:val="0095098D"/>
    <w:pPr>
      <w:overflowPunct w:val="0"/>
      <w:autoSpaceDE w:val="0"/>
      <w:autoSpaceDN w:val="0"/>
      <w:adjustRightInd w:val="0"/>
      <w:textAlignment w:val="baseline"/>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95098D"/>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95098D"/>
    <w:rPr>
      <w:b/>
      <w:bCs/>
    </w:rPr>
  </w:style>
  <w:style w:type="character" w:customStyle="1" w:styleId="AsuntodelcomentarioCar">
    <w:name w:val="Asunto del comentario Car"/>
    <w:basedOn w:val="TextocomentarioCar"/>
    <w:link w:val="Asuntodelcomentario"/>
    <w:rsid w:val="0095098D"/>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981972"/>
    <w:pPr>
      <w:spacing w:before="100" w:beforeAutospacing="1" w:after="100" w:afterAutospacing="1"/>
    </w:pPr>
    <w:rPr>
      <w:rFonts w:ascii="Times New Roman" w:eastAsiaTheme="minorEastAsia" w:hAnsi="Times New Roman" w:cs="Times New Roman"/>
      <w:lang w:eastAsia="es-MX"/>
    </w:rPr>
  </w:style>
  <w:style w:type="paragraph" w:styleId="Prrafodelista">
    <w:name w:val="List Paragraph"/>
    <w:basedOn w:val="Normal"/>
    <w:uiPriority w:val="34"/>
    <w:qFormat/>
    <w:rsid w:val="00045C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280102">
      <w:bodyDiv w:val="1"/>
      <w:marLeft w:val="0"/>
      <w:marRight w:val="0"/>
      <w:marTop w:val="0"/>
      <w:marBottom w:val="0"/>
      <w:divBdr>
        <w:top w:val="none" w:sz="0" w:space="0" w:color="auto"/>
        <w:left w:val="none" w:sz="0" w:space="0" w:color="auto"/>
        <w:bottom w:val="none" w:sz="0" w:space="0" w:color="auto"/>
        <w:right w:val="none" w:sz="0" w:space="0" w:color="auto"/>
      </w:divBdr>
    </w:div>
    <w:div w:id="531041012">
      <w:bodyDiv w:val="1"/>
      <w:marLeft w:val="0"/>
      <w:marRight w:val="0"/>
      <w:marTop w:val="0"/>
      <w:marBottom w:val="0"/>
      <w:divBdr>
        <w:top w:val="none" w:sz="0" w:space="0" w:color="auto"/>
        <w:left w:val="none" w:sz="0" w:space="0" w:color="auto"/>
        <w:bottom w:val="none" w:sz="0" w:space="0" w:color="auto"/>
        <w:right w:val="none" w:sz="0" w:space="0" w:color="auto"/>
      </w:divBdr>
    </w:div>
    <w:div w:id="785585172">
      <w:bodyDiv w:val="1"/>
      <w:marLeft w:val="0"/>
      <w:marRight w:val="0"/>
      <w:marTop w:val="0"/>
      <w:marBottom w:val="0"/>
      <w:divBdr>
        <w:top w:val="none" w:sz="0" w:space="0" w:color="auto"/>
        <w:left w:val="none" w:sz="0" w:space="0" w:color="auto"/>
        <w:bottom w:val="none" w:sz="0" w:space="0" w:color="auto"/>
        <w:right w:val="none" w:sz="0" w:space="0" w:color="auto"/>
      </w:divBdr>
    </w:div>
    <w:div w:id="1050300303">
      <w:bodyDiv w:val="1"/>
      <w:marLeft w:val="0"/>
      <w:marRight w:val="0"/>
      <w:marTop w:val="0"/>
      <w:marBottom w:val="0"/>
      <w:divBdr>
        <w:top w:val="none" w:sz="0" w:space="0" w:color="auto"/>
        <w:left w:val="none" w:sz="0" w:space="0" w:color="auto"/>
        <w:bottom w:val="none" w:sz="0" w:space="0" w:color="auto"/>
        <w:right w:val="none" w:sz="0" w:space="0" w:color="auto"/>
      </w:divBdr>
    </w:div>
    <w:div w:id="1095706356">
      <w:bodyDiv w:val="1"/>
      <w:marLeft w:val="0"/>
      <w:marRight w:val="0"/>
      <w:marTop w:val="0"/>
      <w:marBottom w:val="0"/>
      <w:divBdr>
        <w:top w:val="none" w:sz="0" w:space="0" w:color="auto"/>
        <w:left w:val="none" w:sz="0" w:space="0" w:color="auto"/>
        <w:bottom w:val="none" w:sz="0" w:space="0" w:color="auto"/>
        <w:right w:val="none" w:sz="0" w:space="0" w:color="auto"/>
      </w:divBdr>
    </w:div>
    <w:div w:id="1164122418">
      <w:bodyDiv w:val="1"/>
      <w:marLeft w:val="0"/>
      <w:marRight w:val="0"/>
      <w:marTop w:val="0"/>
      <w:marBottom w:val="0"/>
      <w:divBdr>
        <w:top w:val="none" w:sz="0" w:space="0" w:color="auto"/>
        <w:left w:val="none" w:sz="0" w:space="0" w:color="auto"/>
        <w:bottom w:val="none" w:sz="0" w:space="0" w:color="auto"/>
        <w:right w:val="none" w:sz="0" w:space="0" w:color="auto"/>
      </w:divBdr>
    </w:div>
    <w:div w:id="1467043660">
      <w:bodyDiv w:val="1"/>
      <w:marLeft w:val="0"/>
      <w:marRight w:val="0"/>
      <w:marTop w:val="0"/>
      <w:marBottom w:val="0"/>
      <w:divBdr>
        <w:top w:val="none" w:sz="0" w:space="0" w:color="auto"/>
        <w:left w:val="none" w:sz="0" w:space="0" w:color="auto"/>
        <w:bottom w:val="none" w:sz="0" w:space="0" w:color="auto"/>
        <w:right w:val="none" w:sz="0" w:space="0" w:color="auto"/>
      </w:divBdr>
    </w:div>
    <w:div w:id="1600871147">
      <w:bodyDiv w:val="1"/>
      <w:marLeft w:val="0"/>
      <w:marRight w:val="0"/>
      <w:marTop w:val="0"/>
      <w:marBottom w:val="0"/>
      <w:divBdr>
        <w:top w:val="none" w:sz="0" w:space="0" w:color="auto"/>
        <w:left w:val="none" w:sz="0" w:space="0" w:color="auto"/>
        <w:bottom w:val="none" w:sz="0" w:space="0" w:color="auto"/>
        <w:right w:val="none" w:sz="0" w:space="0" w:color="auto"/>
      </w:divBdr>
    </w:div>
    <w:div w:id="1851987737">
      <w:bodyDiv w:val="1"/>
      <w:marLeft w:val="0"/>
      <w:marRight w:val="0"/>
      <w:marTop w:val="0"/>
      <w:marBottom w:val="0"/>
      <w:divBdr>
        <w:top w:val="none" w:sz="0" w:space="0" w:color="auto"/>
        <w:left w:val="none" w:sz="0" w:space="0" w:color="auto"/>
        <w:bottom w:val="none" w:sz="0" w:space="0" w:color="auto"/>
        <w:right w:val="none" w:sz="0" w:space="0" w:color="auto"/>
      </w:divBdr>
    </w:div>
    <w:div w:id="193266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0B109-F507-4C47-82E5-8C3EF86F8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8964</Words>
  <Characters>49306</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Win7</Company>
  <LinksUpToDate>false</LinksUpToDate>
  <CharactersWithSpaces>58154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Licitaciónes</cp:lastModifiedBy>
  <cp:revision>54</cp:revision>
  <cp:lastPrinted>2025-10-09T18:47:00Z</cp:lastPrinted>
  <dcterms:created xsi:type="dcterms:W3CDTF">2025-10-03T23:24:00Z</dcterms:created>
  <dcterms:modified xsi:type="dcterms:W3CDTF">2025-10-16T22:04:00Z</dcterms:modified>
</cp:coreProperties>
</file>