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81"/>
        <w:gridCol w:w="4981"/>
      </w:tblGrid>
      <w:tr w:rsidR="00E647AB" w:rsidRPr="004515E1" w14:paraId="57C1145D" w14:textId="77777777" w:rsidTr="00C703C0">
        <w:tc>
          <w:tcPr>
            <w:tcW w:w="4981" w:type="dxa"/>
          </w:tcPr>
          <w:p w14:paraId="2248AADC" w14:textId="77777777" w:rsidR="00E647AB" w:rsidRPr="00E527C3" w:rsidRDefault="00E647AB"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D12C82">
              <w:rPr>
                <w:rFonts w:ascii="Arial Narrow" w:hAnsi="Arial Narrow"/>
                <w:b/>
                <w:bCs/>
                <w:noProof/>
                <w:sz w:val="18"/>
                <w:szCs w:val="18"/>
              </w:rPr>
              <w:t>MBLOK CONSTRUCCIONES Y PROYECTOS E INGENIERIA URBANA S.A. DE C.V.</w:t>
            </w:r>
            <w:r w:rsidRPr="00573C49">
              <w:rPr>
                <w:b/>
                <w:bCs/>
              </w:rPr>
              <w:t xml:space="preserve"> </w:t>
            </w:r>
          </w:p>
          <w:p w14:paraId="58CF8A65" w14:textId="14861574" w:rsidR="00E647AB" w:rsidRPr="000A1D42" w:rsidRDefault="00A30858" w:rsidP="00C703C0">
            <w:pPr>
              <w:jc w:val="both"/>
              <w:rPr>
                <w:rFonts w:ascii="Arial Narrow" w:hAnsi="Arial Narrow" w:cs="Tahoma"/>
                <w:b/>
                <w:noProof/>
                <w:sz w:val="18"/>
                <w:szCs w:val="18"/>
              </w:rPr>
            </w:pPr>
            <w:r w:rsidRPr="00D12C82">
              <w:rPr>
                <w:rFonts w:ascii="Arial Narrow" w:hAnsi="Arial Narrow" w:cs="Tahoma"/>
                <w:noProof/>
                <w:sz w:val="18"/>
                <w:szCs w:val="18"/>
              </w:rPr>
              <w:t>Administrador Único</w:t>
            </w:r>
            <w:r w:rsidR="00E647AB">
              <w:rPr>
                <w:rFonts w:ascii="Arial Narrow" w:hAnsi="Arial Narrow" w:cs="Tahoma"/>
                <w:noProof/>
                <w:sz w:val="18"/>
                <w:szCs w:val="18"/>
              </w:rPr>
              <w:t xml:space="preserve">: </w:t>
            </w:r>
            <w:r w:rsidR="00E647AB" w:rsidRPr="00D12C82">
              <w:rPr>
                <w:rFonts w:ascii="Arial Narrow" w:hAnsi="Arial Narrow" w:cs="Tahoma"/>
                <w:b/>
                <w:bCs/>
                <w:noProof/>
                <w:sz w:val="18"/>
                <w:szCs w:val="18"/>
              </w:rPr>
              <w:t xml:space="preserve">C. </w:t>
            </w:r>
          </w:p>
          <w:p w14:paraId="0601D3A6" w14:textId="76F1C719" w:rsidR="00E647AB" w:rsidRPr="000A1D42" w:rsidRDefault="00E647AB" w:rsidP="00F466B6">
            <w:pPr>
              <w:jc w:val="both"/>
              <w:rPr>
                <w:rFonts w:ascii="Arial Narrow" w:hAnsi="Arial Narrow" w:cs="Tahoma"/>
                <w:b/>
                <w:sz w:val="18"/>
                <w:szCs w:val="18"/>
              </w:rPr>
            </w:pPr>
            <w:r w:rsidRPr="004515E1">
              <w:rPr>
                <w:rFonts w:ascii="Arial Narrow" w:hAnsi="Arial Narrow" w:cs="Tahoma"/>
                <w:sz w:val="18"/>
                <w:szCs w:val="18"/>
              </w:rPr>
              <w:t xml:space="preserve">Domicilio: </w:t>
            </w:r>
          </w:p>
          <w:p w14:paraId="0F214D11" w14:textId="3470009F" w:rsidR="00E647AB" w:rsidRPr="000A1D42" w:rsidRDefault="00E647AB" w:rsidP="00C703C0">
            <w:pPr>
              <w:jc w:val="both"/>
              <w:rPr>
                <w:rFonts w:ascii="Arial Narrow" w:hAnsi="Arial Narrow" w:cs="Tahoma"/>
                <w:b/>
                <w:sz w:val="18"/>
                <w:szCs w:val="18"/>
              </w:rPr>
            </w:pPr>
            <w:r w:rsidRPr="004515E1">
              <w:rPr>
                <w:rFonts w:ascii="Arial Narrow" w:hAnsi="Arial Narrow" w:cs="Tahoma"/>
                <w:sz w:val="18"/>
                <w:szCs w:val="18"/>
              </w:rPr>
              <w:t xml:space="preserve">R.F.C.: </w:t>
            </w:r>
          </w:p>
          <w:p w14:paraId="0B963CC7" w14:textId="47D49506" w:rsidR="00E647AB" w:rsidRPr="004515E1" w:rsidRDefault="00E647AB" w:rsidP="00E42FCC">
            <w:pPr>
              <w:jc w:val="both"/>
              <w:rPr>
                <w:rFonts w:ascii="Arial Narrow" w:hAnsi="Arial Narrow" w:cs="Tahoma"/>
                <w:bCs/>
                <w:noProof/>
                <w:sz w:val="18"/>
                <w:szCs w:val="18"/>
              </w:rPr>
            </w:pPr>
            <w:r w:rsidRPr="004515E1">
              <w:rPr>
                <w:rFonts w:ascii="Arial Narrow" w:hAnsi="Arial Narrow" w:cs="Tahoma"/>
                <w:sz w:val="18"/>
                <w:szCs w:val="18"/>
              </w:rPr>
              <w:t xml:space="preserve">I.M.S.S: </w:t>
            </w:r>
          </w:p>
        </w:tc>
        <w:tc>
          <w:tcPr>
            <w:tcW w:w="4981" w:type="dxa"/>
          </w:tcPr>
          <w:p w14:paraId="1DA6493B" w14:textId="77777777" w:rsidR="00E647AB" w:rsidRPr="004515E1" w:rsidRDefault="00E647AB" w:rsidP="00C703C0">
            <w:pPr>
              <w:pStyle w:val="Textoindependiente3"/>
              <w:rPr>
                <w:szCs w:val="18"/>
              </w:rPr>
            </w:pPr>
            <w:r w:rsidRPr="004515E1">
              <w:rPr>
                <w:b w:val="0"/>
                <w:bCs w:val="0"/>
                <w:szCs w:val="18"/>
              </w:rPr>
              <w:t>Modalidad de Adjudicación:</w:t>
            </w:r>
            <w:r w:rsidRPr="004515E1">
              <w:rPr>
                <w:szCs w:val="18"/>
              </w:rPr>
              <w:t xml:space="preserve"> </w:t>
            </w:r>
            <w:r w:rsidRPr="00D12C82">
              <w:rPr>
                <w:noProof/>
                <w:szCs w:val="18"/>
              </w:rPr>
              <w:t>LICITACIÓN PÚBLICA ESTATAL</w:t>
            </w:r>
            <w:r w:rsidRPr="004515E1">
              <w:rPr>
                <w:szCs w:val="18"/>
              </w:rPr>
              <w:t xml:space="preserve"> </w:t>
            </w:r>
          </w:p>
          <w:p w14:paraId="0F5412FC" w14:textId="77777777" w:rsidR="00E647AB" w:rsidRPr="00573C49" w:rsidRDefault="00E647AB" w:rsidP="00C703C0">
            <w:pPr>
              <w:pStyle w:val="Textoindependiente3"/>
              <w:rPr>
                <w:color w:val="FF0000"/>
                <w:szCs w:val="18"/>
              </w:rPr>
            </w:pPr>
            <w:r w:rsidRPr="004515E1">
              <w:rPr>
                <w:b w:val="0"/>
                <w:bCs w:val="0"/>
                <w:szCs w:val="18"/>
              </w:rPr>
              <w:t xml:space="preserve">No. de Convocatoria: </w:t>
            </w:r>
            <w:r w:rsidRPr="00D026D4">
              <w:rPr>
                <w:szCs w:val="18"/>
              </w:rPr>
              <w:t>001</w:t>
            </w:r>
          </w:p>
          <w:p w14:paraId="27690A04" w14:textId="77777777" w:rsidR="00E647AB" w:rsidRPr="000A1D42" w:rsidRDefault="00E647AB" w:rsidP="00C703C0">
            <w:pPr>
              <w:pStyle w:val="Textoindependiente3"/>
              <w:rPr>
                <w:szCs w:val="18"/>
              </w:rPr>
            </w:pPr>
            <w:r w:rsidRPr="004515E1">
              <w:rPr>
                <w:b w:val="0"/>
                <w:szCs w:val="18"/>
              </w:rPr>
              <w:t xml:space="preserve">Fecha de Convocatoria: </w:t>
            </w:r>
            <w:r w:rsidRPr="00D12C82">
              <w:rPr>
                <w:noProof/>
                <w:szCs w:val="18"/>
              </w:rPr>
              <w:t>12 de septiembre de 2025</w:t>
            </w:r>
          </w:p>
          <w:p w14:paraId="03B20556" w14:textId="77777777" w:rsidR="00E647AB" w:rsidRPr="000A1D42" w:rsidRDefault="00E647AB" w:rsidP="00C703C0">
            <w:pPr>
              <w:pStyle w:val="Textoindependiente3"/>
              <w:rPr>
                <w:szCs w:val="18"/>
              </w:rPr>
            </w:pPr>
            <w:r w:rsidRPr="004515E1">
              <w:rPr>
                <w:b w:val="0"/>
                <w:szCs w:val="18"/>
              </w:rPr>
              <w:t xml:space="preserve">No. de Licitación: </w:t>
            </w:r>
            <w:r w:rsidRPr="00D12C82">
              <w:rPr>
                <w:noProof/>
                <w:szCs w:val="18"/>
              </w:rPr>
              <w:t>LPE/SOPDU/DCSCOP/001/2025</w:t>
            </w:r>
          </w:p>
          <w:p w14:paraId="5F836B76" w14:textId="77777777" w:rsidR="00E647AB" w:rsidRPr="004515E1" w:rsidRDefault="00E647AB" w:rsidP="00C703C0">
            <w:pPr>
              <w:pStyle w:val="Textoindependiente3"/>
              <w:rPr>
                <w:b w:val="0"/>
                <w:szCs w:val="18"/>
              </w:rPr>
            </w:pPr>
            <w:r w:rsidRPr="004515E1">
              <w:rPr>
                <w:b w:val="0"/>
                <w:szCs w:val="18"/>
              </w:rPr>
              <w:t>Fecha de Fallo:</w:t>
            </w:r>
            <w:r w:rsidRPr="004515E1">
              <w:rPr>
                <w:szCs w:val="18"/>
              </w:rPr>
              <w:t xml:space="preserve"> </w:t>
            </w:r>
            <w:r w:rsidRPr="00D12C82">
              <w:rPr>
                <w:noProof/>
                <w:szCs w:val="18"/>
              </w:rPr>
              <w:t>02 de octubre de 2025</w:t>
            </w:r>
          </w:p>
          <w:p w14:paraId="4FBE890C" w14:textId="77777777" w:rsidR="00E647AB" w:rsidRPr="004515E1" w:rsidRDefault="00E647AB" w:rsidP="00C703C0">
            <w:pPr>
              <w:pStyle w:val="Textoindependiente3"/>
              <w:rPr>
                <w:noProof/>
                <w:szCs w:val="18"/>
              </w:rPr>
            </w:pPr>
            <w:r w:rsidRPr="004515E1">
              <w:rPr>
                <w:b w:val="0"/>
                <w:szCs w:val="18"/>
              </w:rPr>
              <w:t xml:space="preserve">Fuente de Financiamiento: </w:t>
            </w:r>
            <w:r w:rsidRPr="00D12C82">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14:paraId="5B9C82E0" w14:textId="77777777" w:rsidR="00E647AB" w:rsidRDefault="00E647AB"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14:paraId="1E55AC56" w14:textId="77777777" w:rsidR="00E647AB" w:rsidRPr="00332982" w:rsidRDefault="00E647AB" w:rsidP="00C703C0">
            <w:pPr>
              <w:pStyle w:val="Textoindependiente3"/>
              <w:rPr>
                <w:sz w:val="10"/>
                <w:szCs w:val="10"/>
              </w:rPr>
            </w:pPr>
          </w:p>
        </w:tc>
      </w:tr>
    </w:tbl>
    <w:p w14:paraId="25372BAC" w14:textId="77777777" w:rsidR="00E647AB" w:rsidRPr="004515E1" w:rsidRDefault="00E647A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E647AB" w:rsidRPr="004515E1" w14:paraId="683689B1" w14:textId="77777777" w:rsidTr="00C703C0">
        <w:tc>
          <w:tcPr>
            <w:tcW w:w="9942" w:type="dxa"/>
          </w:tcPr>
          <w:p w14:paraId="509330F0" w14:textId="77777777" w:rsidR="00E647AB" w:rsidRPr="00332982" w:rsidRDefault="00E647AB" w:rsidP="004C01A9">
            <w:pPr>
              <w:pStyle w:val="Textoindependiente3"/>
              <w:tabs>
                <w:tab w:val="left" w:pos="3828"/>
              </w:tabs>
              <w:rPr>
                <w:b w:val="0"/>
                <w:bCs w:val="0"/>
                <w:sz w:val="14"/>
                <w:szCs w:val="14"/>
              </w:rPr>
            </w:pPr>
          </w:p>
          <w:p w14:paraId="39C93DA8" w14:textId="77777777" w:rsidR="00E647AB" w:rsidRDefault="00E647AB"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D12C82">
              <w:rPr>
                <w:noProof/>
                <w:szCs w:val="18"/>
              </w:rPr>
              <w:t>FISMDF/002/2025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D12C82">
              <w:rPr>
                <w:noProof/>
                <w:szCs w:val="18"/>
              </w:rPr>
              <w:t>30305-2210504K27020110-61412-2533325</w:t>
            </w:r>
          </w:p>
          <w:p w14:paraId="784F2108" w14:textId="77777777" w:rsidR="00E647AB" w:rsidRPr="004515E1" w:rsidRDefault="00E647AB"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D12C82">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D12C82">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D12C82">
              <w:rPr>
                <w:noProof/>
                <w:szCs w:val="18"/>
              </w:rPr>
              <w:t>2.2.1. Urbanización</w:t>
            </w:r>
          </w:p>
          <w:p w14:paraId="0EB3294B" w14:textId="77777777" w:rsidR="00E647AB" w:rsidRDefault="00E647AB"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D12C82">
              <w:rPr>
                <w:noProof/>
                <w:szCs w:val="18"/>
              </w:rPr>
              <w:t>PARTIDA GENÉRICA ESPECÍFICA:  61412.- División de Terrenos y Construcción de Obras de Urbanización</w:t>
            </w:r>
          </w:p>
          <w:p w14:paraId="0A43DF9E" w14:textId="77777777" w:rsidR="00E647AB" w:rsidRPr="00CB6355" w:rsidRDefault="00E647AB" w:rsidP="00F55A58">
            <w:pPr>
              <w:pStyle w:val="Textoindependiente3"/>
              <w:tabs>
                <w:tab w:val="left" w:pos="5670"/>
              </w:tabs>
              <w:rPr>
                <w:b w:val="0"/>
                <w:bCs w:val="0"/>
                <w:noProof/>
                <w:szCs w:val="18"/>
              </w:rPr>
            </w:pPr>
            <w:r w:rsidRPr="00CB6355">
              <w:rPr>
                <w:b w:val="0"/>
                <w:bCs w:val="0"/>
                <w:noProof/>
                <w:szCs w:val="18"/>
              </w:rPr>
              <w:t xml:space="preserve">Partidas: </w:t>
            </w:r>
            <w:r w:rsidRPr="00D12C82">
              <w:rPr>
                <w:noProof/>
                <w:szCs w:val="18"/>
              </w:rPr>
              <w:t>DRENAJE PLUVIAL: Preliminares, Excavación, Tubería, Pozo de Visita y Registro, Limpieza y Acarreos, Concretos y Bombeo de Achique. COLECTOR SANITARIO: Preliminares, Excavación, Tubería, Pozo de Visita y Registro, Limpieza y Acarreos y Concretos.</w:t>
            </w:r>
          </w:p>
          <w:p w14:paraId="68E65ACE" w14:textId="77777777" w:rsidR="00E647AB" w:rsidRPr="00332982" w:rsidRDefault="00E647AB" w:rsidP="00387BD8">
            <w:pPr>
              <w:pStyle w:val="Textoindependiente3"/>
              <w:tabs>
                <w:tab w:val="left" w:pos="5670"/>
              </w:tabs>
              <w:rPr>
                <w:noProof/>
                <w:sz w:val="14"/>
                <w:szCs w:val="14"/>
              </w:rPr>
            </w:pPr>
          </w:p>
        </w:tc>
      </w:tr>
    </w:tbl>
    <w:p w14:paraId="0F4D4AFB" w14:textId="77777777" w:rsidR="00E647AB" w:rsidRDefault="00E647A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E647AB" w:rsidRPr="004515E1" w14:paraId="79AACFF7" w14:textId="77777777" w:rsidTr="00C703C0">
        <w:tc>
          <w:tcPr>
            <w:tcW w:w="9942" w:type="dxa"/>
          </w:tcPr>
          <w:p w14:paraId="23424671" w14:textId="77777777" w:rsidR="00E647AB" w:rsidRPr="00332982" w:rsidRDefault="00E647AB" w:rsidP="00C703C0">
            <w:pPr>
              <w:rPr>
                <w:rFonts w:ascii="Arial Narrow" w:hAnsi="Arial Narrow" w:cs="Tahoma"/>
                <w:sz w:val="14"/>
                <w:szCs w:val="14"/>
              </w:rPr>
            </w:pPr>
          </w:p>
          <w:p w14:paraId="40952CED" w14:textId="77777777" w:rsidR="00E647AB" w:rsidRDefault="00E647AB" w:rsidP="00C703C0">
            <w:pPr>
              <w:rPr>
                <w:rFonts w:ascii="Arial Narrow" w:hAnsi="Arial Narrow" w:cs="Tahoma"/>
                <w:b/>
                <w:bCs/>
                <w:sz w:val="18"/>
                <w:szCs w:val="18"/>
              </w:rPr>
            </w:pPr>
            <w:r w:rsidRPr="004515E1">
              <w:rPr>
                <w:rFonts w:ascii="Arial Narrow" w:hAnsi="Arial Narrow" w:cs="Tahoma"/>
                <w:sz w:val="18"/>
                <w:szCs w:val="18"/>
              </w:rPr>
              <w:t xml:space="preserve">No. de Obra: </w:t>
            </w:r>
            <w:r w:rsidRPr="00D12C82">
              <w:rPr>
                <w:rFonts w:ascii="Arial Narrow" w:hAnsi="Arial Narrow" w:cs="Tahoma"/>
                <w:b/>
                <w:bCs/>
                <w:noProof/>
                <w:sz w:val="18"/>
                <w:szCs w:val="18"/>
              </w:rPr>
              <w:t>FIII/002/2025</w:t>
            </w:r>
          </w:p>
          <w:p w14:paraId="35E94BB4" w14:textId="77777777" w:rsidR="00E647AB" w:rsidRPr="00332982" w:rsidRDefault="00E647AB" w:rsidP="00C703C0">
            <w:pPr>
              <w:rPr>
                <w:rFonts w:ascii="Arial Narrow" w:hAnsi="Arial Narrow" w:cs="Tahoma"/>
                <w:sz w:val="14"/>
                <w:szCs w:val="14"/>
              </w:rPr>
            </w:pPr>
          </w:p>
          <w:p w14:paraId="5209F66E" w14:textId="77777777" w:rsidR="00E647AB" w:rsidRDefault="00E647AB"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D12C82">
              <w:rPr>
                <w:rFonts w:ascii="Arial Narrow" w:hAnsi="Arial Narrow" w:cs="Tahoma"/>
                <w:b/>
                <w:bCs/>
                <w:noProof/>
                <w:sz w:val="18"/>
                <w:szCs w:val="18"/>
              </w:rPr>
              <w:t>Rehabilitación de colector sanitario y drenaje pluvial en Avenida de la Campiña, Agencia de Policía de Candiani, Municipio de Oaxaca de Juárez, Oaxaca.</w:t>
            </w:r>
          </w:p>
          <w:p w14:paraId="633FC315" w14:textId="77777777" w:rsidR="00E647AB" w:rsidRPr="00332982" w:rsidRDefault="00E647AB" w:rsidP="00387BD8">
            <w:pPr>
              <w:ind w:left="518" w:hanging="518"/>
              <w:jc w:val="both"/>
              <w:rPr>
                <w:rFonts w:ascii="Arial Narrow" w:hAnsi="Arial Narrow" w:cs="Tahoma"/>
                <w:b/>
                <w:bCs/>
                <w:noProof/>
                <w:sz w:val="14"/>
                <w:szCs w:val="14"/>
              </w:rPr>
            </w:pPr>
          </w:p>
          <w:p w14:paraId="202BF6C4" w14:textId="77777777" w:rsidR="00E647AB" w:rsidRDefault="00E647AB"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D12C82">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D12C82">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D12C82">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D12C82">
              <w:rPr>
                <w:rFonts w:ascii="Arial Narrow" w:hAnsi="Arial Narrow" w:cs="Tahoma"/>
                <w:b/>
                <w:bCs/>
                <w:noProof/>
                <w:sz w:val="18"/>
                <w:szCs w:val="18"/>
              </w:rPr>
              <w:t>0101 Agencia de Policía de Candiani</w:t>
            </w:r>
          </w:p>
          <w:p w14:paraId="51A67386" w14:textId="77777777" w:rsidR="00E647AB" w:rsidRPr="00332982" w:rsidRDefault="00E647AB" w:rsidP="00C703C0">
            <w:pPr>
              <w:tabs>
                <w:tab w:val="left" w:pos="1210"/>
                <w:tab w:val="left" w:pos="6259"/>
              </w:tabs>
              <w:rPr>
                <w:rFonts w:ascii="Arial Narrow" w:hAnsi="Arial Narrow" w:cs="Tahoma"/>
                <w:sz w:val="14"/>
                <w:szCs w:val="14"/>
              </w:rPr>
            </w:pPr>
          </w:p>
        </w:tc>
      </w:tr>
    </w:tbl>
    <w:p w14:paraId="28F93357" w14:textId="77777777" w:rsidR="00E647AB" w:rsidRPr="004515E1" w:rsidRDefault="00E647A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81"/>
        <w:gridCol w:w="4981"/>
      </w:tblGrid>
      <w:tr w:rsidR="00E647AB" w:rsidRPr="004515E1" w14:paraId="0CA76192" w14:textId="77777777" w:rsidTr="00C703C0">
        <w:tc>
          <w:tcPr>
            <w:tcW w:w="4981" w:type="dxa"/>
          </w:tcPr>
          <w:p w14:paraId="7B3346C6" w14:textId="77777777" w:rsidR="00E647AB" w:rsidRPr="004515E1" w:rsidRDefault="00E647AB" w:rsidP="00C703C0">
            <w:pPr>
              <w:rPr>
                <w:rFonts w:ascii="Arial Narrow" w:hAnsi="Arial Narrow" w:cs="Tahoma"/>
                <w:sz w:val="18"/>
                <w:szCs w:val="18"/>
              </w:rPr>
            </w:pPr>
          </w:p>
          <w:p w14:paraId="792F26A4" w14:textId="77777777" w:rsidR="00E647AB" w:rsidRDefault="00E647AB"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D12C82">
              <w:rPr>
                <w:rFonts w:ascii="Arial Narrow" w:hAnsi="Arial Narrow" w:cs="Tahoma"/>
                <w:b/>
                <w:noProof/>
                <w:sz w:val="18"/>
                <w:szCs w:val="18"/>
              </w:rPr>
              <w:t>$34,356,940.62</w:t>
            </w:r>
            <w:r>
              <w:rPr>
                <w:rFonts w:ascii="Arial Narrow" w:hAnsi="Arial Narrow" w:cs="Tahoma"/>
                <w:b/>
                <w:sz w:val="18"/>
                <w:szCs w:val="18"/>
              </w:rPr>
              <w:t xml:space="preserve"> </w:t>
            </w:r>
            <w:r w:rsidRPr="002B69CA">
              <w:rPr>
                <w:rFonts w:ascii="Arial Narrow" w:hAnsi="Arial Narrow" w:cs="Tahoma"/>
                <w:bCs/>
                <w:sz w:val="18"/>
                <w:szCs w:val="18"/>
              </w:rPr>
              <w:t>(</w:t>
            </w:r>
            <w:r w:rsidRPr="00D12C82">
              <w:rPr>
                <w:rFonts w:ascii="Arial Narrow" w:hAnsi="Arial Narrow" w:cs="Tahoma"/>
                <w:bCs/>
                <w:noProof/>
                <w:sz w:val="18"/>
                <w:szCs w:val="18"/>
              </w:rPr>
              <w:t>Treinta y cuatro millones trescientos cincuenta y seis mil novecientos cuarenta pesos 62/100 M.N.</w:t>
            </w:r>
            <w:r w:rsidRPr="002B69CA">
              <w:rPr>
                <w:rFonts w:ascii="Arial Narrow" w:hAnsi="Arial Narrow" w:cs="Tahoma"/>
                <w:bCs/>
                <w:sz w:val="18"/>
                <w:szCs w:val="18"/>
              </w:rPr>
              <w:t>)</w:t>
            </w:r>
            <w:r>
              <w:rPr>
                <w:rFonts w:ascii="Arial Narrow" w:hAnsi="Arial Narrow" w:cs="Tahoma"/>
                <w:b/>
                <w:sz w:val="18"/>
                <w:szCs w:val="18"/>
              </w:rPr>
              <w:t xml:space="preserve">                   </w:t>
            </w:r>
          </w:p>
          <w:p w14:paraId="20EA6694" w14:textId="77777777" w:rsidR="00E647AB" w:rsidRDefault="00E647AB"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14:paraId="5B6DFF20" w14:textId="77777777" w:rsidR="00E647AB" w:rsidRPr="004515E1" w:rsidRDefault="00E647AB" w:rsidP="00BB69D0">
            <w:pPr>
              <w:jc w:val="center"/>
              <w:rPr>
                <w:rFonts w:ascii="Arial Narrow" w:hAnsi="Arial Narrow" w:cs="Tahoma"/>
                <w:sz w:val="18"/>
                <w:szCs w:val="18"/>
              </w:rPr>
            </w:pPr>
          </w:p>
        </w:tc>
        <w:tc>
          <w:tcPr>
            <w:tcW w:w="4981" w:type="dxa"/>
          </w:tcPr>
          <w:p w14:paraId="25E153C8" w14:textId="77777777" w:rsidR="00E647AB" w:rsidRPr="004515E1" w:rsidRDefault="00E647AB" w:rsidP="00C703C0">
            <w:pPr>
              <w:jc w:val="center"/>
              <w:rPr>
                <w:rFonts w:ascii="Arial Narrow" w:hAnsi="Arial Narrow" w:cs="Tahoma"/>
                <w:sz w:val="18"/>
                <w:szCs w:val="18"/>
              </w:rPr>
            </w:pPr>
          </w:p>
          <w:p w14:paraId="5057DB60" w14:textId="54D27722" w:rsidR="00E647AB" w:rsidRDefault="00E647AB"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D12C82">
              <w:rPr>
                <w:rFonts w:ascii="Arial Narrow" w:hAnsi="Arial Narrow" w:cs="Tahoma"/>
                <w:b/>
                <w:bCs/>
                <w:noProof/>
                <w:sz w:val="18"/>
                <w:szCs w:val="18"/>
              </w:rPr>
              <w:t>$10,307,082.19</w:t>
            </w:r>
            <w:r>
              <w:rPr>
                <w:rFonts w:ascii="Arial Narrow" w:hAnsi="Arial Narrow" w:cs="Tahoma"/>
                <w:b/>
                <w:bCs/>
                <w:sz w:val="18"/>
                <w:szCs w:val="18"/>
              </w:rPr>
              <w:t xml:space="preserve"> </w:t>
            </w:r>
            <w:r w:rsidRPr="002B69CA">
              <w:rPr>
                <w:rFonts w:ascii="Arial Narrow" w:hAnsi="Arial Narrow" w:cs="Tahoma"/>
                <w:sz w:val="18"/>
                <w:szCs w:val="18"/>
              </w:rPr>
              <w:t>(</w:t>
            </w:r>
            <w:r w:rsidRPr="00D12C82">
              <w:rPr>
                <w:rFonts w:ascii="Arial Narrow" w:hAnsi="Arial Narrow" w:cs="Tahoma"/>
                <w:noProof/>
                <w:sz w:val="18"/>
                <w:szCs w:val="18"/>
              </w:rPr>
              <w:t>Diez millones trescientos siete mil ochenta y dos pesos 19/100 M.N.</w:t>
            </w:r>
            <w:r w:rsidRPr="002B69CA">
              <w:rPr>
                <w:rFonts w:ascii="Arial Narrow" w:hAnsi="Arial Narrow" w:cs="Tahoma"/>
                <w:sz w:val="18"/>
                <w:szCs w:val="18"/>
              </w:rPr>
              <w:t>)</w:t>
            </w:r>
            <w:r>
              <w:rPr>
                <w:rFonts w:ascii="Arial Narrow" w:hAnsi="Arial Narrow" w:cs="Tahoma"/>
                <w:b/>
                <w:bCs/>
                <w:sz w:val="18"/>
                <w:szCs w:val="18"/>
              </w:rPr>
              <w:t xml:space="preserve">            </w:t>
            </w:r>
            <w:r>
              <w:rPr>
                <w:rFonts w:ascii="Arial Narrow" w:hAnsi="Arial Narrow" w:cs="Tahoma"/>
                <w:sz w:val="18"/>
                <w:szCs w:val="18"/>
              </w:rPr>
              <w:t xml:space="preserve"> </w:t>
            </w:r>
          </w:p>
          <w:p w14:paraId="5587C2CC" w14:textId="77777777" w:rsidR="00E647AB" w:rsidRDefault="00E647AB"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14:paraId="5448EC8B" w14:textId="77777777" w:rsidR="00E647AB" w:rsidRPr="00387BD8" w:rsidRDefault="00E647AB" w:rsidP="00BB69D0">
            <w:pPr>
              <w:jc w:val="center"/>
              <w:rPr>
                <w:rFonts w:ascii="Arial Narrow" w:hAnsi="Arial Narrow" w:cs="Tahoma"/>
                <w:sz w:val="18"/>
                <w:szCs w:val="18"/>
              </w:rPr>
            </w:pPr>
          </w:p>
        </w:tc>
      </w:tr>
    </w:tbl>
    <w:p w14:paraId="0C56E60C" w14:textId="77777777" w:rsidR="00E647AB" w:rsidRPr="004515E1" w:rsidRDefault="00E647A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62"/>
      </w:tblGrid>
      <w:tr w:rsidR="00E647AB" w:rsidRPr="004515E1" w14:paraId="630AE276" w14:textId="77777777" w:rsidTr="00C703C0">
        <w:tc>
          <w:tcPr>
            <w:tcW w:w="9962" w:type="dxa"/>
          </w:tcPr>
          <w:p w14:paraId="7CC42330" w14:textId="77777777" w:rsidR="00E647AB" w:rsidRPr="004515E1" w:rsidRDefault="00E647AB" w:rsidP="00C703C0">
            <w:pPr>
              <w:jc w:val="center"/>
              <w:rPr>
                <w:rFonts w:ascii="Arial Narrow" w:hAnsi="Arial Narrow" w:cs="Tahoma"/>
                <w:sz w:val="18"/>
                <w:szCs w:val="18"/>
              </w:rPr>
            </w:pPr>
          </w:p>
          <w:p w14:paraId="0B86D78F" w14:textId="77777777" w:rsidR="00E647AB" w:rsidRPr="004515E1" w:rsidRDefault="00E647AB" w:rsidP="00C703C0">
            <w:pPr>
              <w:jc w:val="center"/>
              <w:rPr>
                <w:rFonts w:ascii="Arial Narrow" w:hAnsi="Arial Narrow" w:cs="Tahoma"/>
                <w:sz w:val="18"/>
                <w:szCs w:val="18"/>
              </w:rPr>
            </w:pPr>
            <w:r w:rsidRPr="004515E1">
              <w:rPr>
                <w:rFonts w:ascii="Arial Narrow" w:hAnsi="Arial Narrow" w:cs="Tahoma"/>
                <w:sz w:val="18"/>
                <w:szCs w:val="18"/>
              </w:rPr>
              <w:t>Plazo de Ejecución:</w:t>
            </w:r>
          </w:p>
          <w:p w14:paraId="4F084AD0" w14:textId="77777777" w:rsidR="00E647AB" w:rsidRPr="004515E1" w:rsidRDefault="00E647AB" w:rsidP="00C703C0">
            <w:pPr>
              <w:jc w:val="center"/>
              <w:rPr>
                <w:rFonts w:ascii="Arial Narrow" w:hAnsi="Arial Narrow" w:cs="Tahoma"/>
                <w:b/>
                <w:sz w:val="18"/>
                <w:szCs w:val="18"/>
              </w:rPr>
            </w:pPr>
            <w:r w:rsidRPr="00D12C82">
              <w:rPr>
                <w:rFonts w:ascii="Arial Narrow" w:hAnsi="Arial Narrow" w:cs="Tahoma"/>
                <w:b/>
                <w:noProof/>
                <w:sz w:val="18"/>
                <w:szCs w:val="18"/>
              </w:rPr>
              <w:t>115</w:t>
            </w:r>
            <w:r>
              <w:rPr>
                <w:rFonts w:ascii="Arial Narrow" w:hAnsi="Arial Narrow" w:cs="Tahoma"/>
                <w:b/>
                <w:sz w:val="18"/>
                <w:szCs w:val="18"/>
              </w:rPr>
              <w:t xml:space="preserve"> (</w:t>
            </w:r>
            <w:r w:rsidRPr="00D12C82">
              <w:rPr>
                <w:rFonts w:ascii="Arial Narrow" w:hAnsi="Arial Narrow" w:cs="Tahoma"/>
                <w:b/>
                <w:noProof/>
                <w:sz w:val="18"/>
                <w:szCs w:val="18"/>
              </w:rPr>
              <w:t>ciento quince</w:t>
            </w:r>
            <w:r>
              <w:rPr>
                <w:rFonts w:ascii="Arial Narrow" w:hAnsi="Arial Narrow" w:cs="Tahoma"/>
                <w:b/>
                <w:sz w:val="18"/>
                <w:szCs w:val="18"/>
              </w:rPr>
              <w:t xml:space="preserve">) </w:t>
            </w:r>
            <w:r w:rsidRPr="004515E1">
              <w:rPr>
                <w:rFonts w:ascii="Arial Narrow" w:hAnsi="Arial Narrow" w:cs="Tahoma"/>
                <w:b/>
                <w:sz w:val="18"/>
                <w:szCs w:val="18"/>
              </w:rPr>
              <w:t>días Naturales</w:t>
            </w:r>
          </w:p>
          <w:p w14:paraId="0C2ADA71" w14:textId="77777777" w:rsidR="00E647AB" w:rsidRPr="004515E1" w:rsidRDefault="00E647AB" w:rsidP="00C703C0">
            <w:pPr>
              <w:jc w:val="center"/>
              <w:rPr>
                <w:rFonts w:ascii="Arial Narrow" w:hAnsi="Arial Narrow" w:cs="Tahoma"/>
                <w:sz w:val="18"/>
                <w:szCs w:val="18"/>
              </w:rPr>
            </w:pPr>
          </w:p>
        </w:tc>
      </w:tr>
    </w:tbl>
    <w:p w14:paraId="339EB8A9" w14:textId="77777777" w:rsidR="00E647AB" w:rsidRPr="004515E1" w:rsidRDefault="00E647AB"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81"/>
        <w:gridCol w:w="4981"/>
      </w:tblGrid>
      <w:tr w:rsidR="00E647AB" w:rsidRPr="004515E1" w14:paraId="2D2458D6" w14:textId="77777777" w:rsidTr="00C703C0">
        <w:tc>
          <w:tcPr>
            <w:tcW w:w="4981" w:type="dxa"/>
          </w:tcPr>
          <w:p w14:paraId="6B1F0588" w14:textId="77777777" w:rsidR="00E647AB" w:rsidRDefault="00E647AB" w:rsidP="00C703C0">
            <w:pPr>
              <w:jc w:val="center"/>
              <w:rPr>
                <w:rFonts w:ascii="Arial Narrow" w:hAnsi="Arial Narrow" w:cs="Tahoma"/>
                <w:sz w:val="18"/>
                <w:szCs w:val="18"/>
              </w:rPr>
            </w:pPr>
          </w:p>
          <w:p w14:paraId="20241FF4" w14:textId="77777777" w:rsidR="00E647AB" w:rsidRPr="004515E1" w:rsidRDefault="00E647AB"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14:paraId="24EA9CB3" w14:textId="77777777" w:rsidR="00E647AB" w:rsidRPr="000A1D42" w:rsidRDefault="00E647AB" w:rsidP="001A78AA">
            <w:pPr>
              <w:jc w:val="center"/>
              <w:rPr>
                <w:rFonts w:ascii="Arial Narrow" w:hAnsi="Arial Narrow" w:cs="Tahoma"/>
                <w:b/>
                <w:sz w:val="18"/>
                <w:szCs w:val="18"/>
              </w:rPr>
            </w:pPr>
            <w:r w:rsidRPr="00D12C82">
              <w:rPr>
                <w:rFonts w:ascii="Arial Narrow" w:hAnsi="Arial Narrow" w:cs="Tahoma"/>
                <w:b/>
                <w:noProof/>
                <w:sz w:val="18"/>
                <w:szCs w:val="18"/>
              </w:rPr>
              <w:t>9 de octubre de 2025</w:t>
            </w:r>
          </w:p>
        </w:tc>
        <w:tc>
          <w:tcPr>
            <w:tcW w:w="4981" w:type="dxa"/>
          </w:tcPr>
          <w:p w14:paraId="578A3653" w14:textId="77777777" w:rsidR="00E647AB" w:rsidRDefault="00E647AB" w:rsidP="00C703C0">
            <w:pPr>
              <w:jc w:val="center"/>
              <w:rPr>
                <w:rFonts w:ascii="Arial Narrow" w:hAnsi="Arial Narrow" w:cs="Tahoma"/>
                <w:sz w:val="18"/>
                <w:szCs w:val="18"/>
              </w:rPr>
            </w:pPr>
          </w:p>
          <w:p w14:paraId="6C52E9F0" w14:textId="77777777" w:rsidR="00E647AB" w:rsidRPr="004515E1" w:rsidRDefault="00E647AB"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14:paraId="43E58995" w14:textId="77777777" w:rsidR="00E647AB" w:rsidRDefault="00E647AB" w:rsidP="00C703C0">
            <w:pPr>
              <w:jc w:val="center"/>
              <w:rPr>
                <w:rFonts w:ascii="Arial Narrow" w:hAnsi="Arial Narrow" w:cs="Tahoma"/>
                <w:b/>
                <w:sz w:val="18"/>
                <w:szCs w:val="18"/>
              </w:rPr>
            </w:pPr>
            <w:r w:rsidRPr="00D12C82">
              <w:rPr>
                <w:rFonts w:ascii="Arial Narrow" w:hAnsi="Arial Narrow" w:cs="Tahoma"/>
                <w:b/>
                <w:noProof/>
                <w:sz w:val="18"/>
                <w:szCs w:val="18"/>
              </w:rPr>
              <w:t>31 de enero de 2026</w:t>
            </w:r>
          </w:p>
          <w:p w14:paraId="57DBFA76" w14:textId="77777777" w:rsidR="00E647AB" w:rsidRPr="000A1D42" w:rsidRDefault="00E647AB" w:rsidP="00C703C0">
            <w:pPr>
              <w:jc w:val="center"/>
              <w:rPr>
                <w:rFonts w:ascii="Arial Narrow" w:hAnsi="Arial Narrow" w:cs="Tahoma"/>
                <w:b/>
                <w:sz w:val="18"/>
                <w:szCs w:val="18"/>
              </w:rPr>
            </w:pPr>
          </w:p>
        </w:tc>
      </w:tr>
    </w:tbl>
    <w:p w14:paraId="6670C6A8" w14:textId="77777777" w:rsidR="00E647AB" w:rsidRPr="004515E1" w:rsidRDefault="00E647AB"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E647AB" w:rsidRPr="004515E1" w14:paraId="7515300F" w14:textId="77777777" w:rsidTr="00C703C0">
        <w:tc>
          <w:tcPr>
            <w:tcW w:w="9942" w:type="dxa"/>
          </w:tcPr>
          <w:p w14:paraId="0F820EB9" w14:textId="77777777" w:rsidR="00E647AB" w:rsidRDefault="00E647AB" w:rsidP="00C703C0">
            <w:pPr>
              <w:jc w:val="center"/>
              <w:rPr>
                <w:rFonts w:ascii="Arial Narrow" w:hAnsi="Arial Narrow" w:cs="Tahoma"/>
                <w:sz w:val="18"/>
                <w:szCs w:val="18"/>
              </w:rPr>
            </w:pPr>
          </w:p>
          <w:p w14:paraId="0B7B9412" w14:textId="77777777" w:rsidR="00E647AB" w:rsidRDefault="00E647AB" w:rsidP="00C703C0">
            <w:pPr>
              <w:jc w:val="center"/>
              <w:rPr>
                <w:rFonts w:ascii="Arial Narrow" w:hAnsi="Arial Narrow" w:cs="Tahoma"/>
                <w:sz w:val="18"/>
                <w:szCs w:val="18"/>
              </w:rPr>
            </w:pPr>
            <w:r w:rsidRPr="004515E1">
              <w:rPr>
                <w:rFonts w:ascii="Arial Narrow" w:hAnsi="Arial Narrow" w:cs="Tahoma"/>
                <w:sz w:val="18"/>
                <w:szCs w:val="18"/>
              </w:rPr>
              <w:t>Fecha de Contrato:</w:t>
            </w:r>
          </w:p>
          <w:p w14:paraId="1EEC273F" w14:textId="77777777" w:rsidR="00E647AB" w:rsidRPr="00802EAE" w:rsidRDefault="00E647AB" w:rsidP="00C703C0">
            <w:pPr>
              <w:jc w:val="center"/>
              <w:rPr>
                <w:rFonts w:ascii="Arial Narrow" w:hAnsi="Arial Narrow" w:cs="Tahoma"/>
                <w:b/>
                <w:sz w:val="18"/>
                <w:szCs w:val="18"/>
              </w:rPr>
            </w:pPr>
            <w:r w:rsidRPr="00D12C82">
              <w:rPr>
                <w:rFonts w:ascii="Arial Narrow" w:hAnsi="Arial Narrow" w:cs="Tahoma"/>
                <w:b/>
                <w:noProof/>
                <w:sz w:val="18"/>
                <w:szCs w:val="18"/>
              </w:rPr>
              <w:t>06 de octubre de 2025</w:t>
            </w:r>
          </w:p>
          <w:p w14:paraId="64AA51E8" w14:textId="77777777" w:rsidR="00E647AB" w:rsidRPr="004515E1" w:rsidRDefault="00E647AB" w:rsidP="00C703C0">
            <w:pPr>
              <w:jc w:val="center"/>
              <w:rPr>
                <w:rFonts w:ascii="Arial Narrow" w:hAnsi="Arial Narrow" w:cs="Tahoma"/>
                <w:sz w:val="18"/>
                <w:szCs w:val="18"/>
              </w:rPr>
            </w:pPr>
          </w:p>
        </w:tc>
      </w:tr>
    </w:tbl>
    <w:p w14:paraId="48E1962D" w14:textId="77777777" w:rsidR="00E647AB" w:rsidRDefault="00E647AB" w:rsidP="00ED615E"/>
    <w:p w14:paraId="114B1764" w14:textId="77777777" w:rsidR="00E647AB" w:rsidRDefault="00E647AB" w:rsidP="00ED615E"/>
    <w:p w14:paraId="08CCFF0B" w14:textId="77777777" w:rsidR="00E647AB" w:rsidRDefault="00E647AB" w:rsidP="00ED615E"/>
    <w:tbl>
      <w:tblPr>
        <w:tblW w:w="0" w:type="auto"/>
        <w:jc w:val="center"/>
        <w:tblLayout w:type="fixed"/>
        <w:tblLook w:val="04A0" w:firstRow="1" w:lastRow="0" w:firstColumn="1" w:lastColumn="0" w:noHBand="0" w:noVBand="1"/>
      </w:tblPr>
      <w:tblGrid>
        <w:gridCol w:w="3402"/>
        <w:gridCol w:w="5895"/>
      </w:tblGrid>
      <w:tr w:rsidR="00E647AB" w:rsidRPr="00AA2B4C" w14:paraId="144F2DC9" w14:textId="77777777" w:rsidTr="002C2BB7">
        <w:trPr>
          <w:trHeight w:val="158"/>
          <w:jc w:val="center"/>
        </w:trPr>
        <w:tc>
          <w:tcPr>
            <w:tcW w:w="9297" w:type="dxa"/>
            <w:gridSpan w:val="2"/>
            <w:vAlign w:val="center"/>
          </w:tcPr>
          <w:p w14:paraId="3B6106D0" w14:textId="77777777" w:rsidR="00E647AB" w:rsidRPr="00AA2B4C" w:rsidRDefault="00E647AB"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E647AB" w:rsidRPr="00AA2B4C" w14:paraId="69EC9E1C" w14:textId="77777777" w:rsidTr="00F83EFD">
        <w:trPr>
          <w:trHeight w:val="72"/>
          <w:jc w:val="center"/>
        </w:trPr>
        <w:tc>
          <w:tcPr>
            <w:tcW w:w="3402" w:type="dxa"/>
          </w:tcPr>
          <w:p w14:paraId="3C9C31CA" w14:textId="77777777" w:rsidR="00E647AB" w:rsidRDefault="00E647AB" w:rsidP="00AA2B4C">
            <w:pPr>
              <w:outlineLvl w:val="0"/>
              <w:rPr>
                <w:rFonts w:ascii="Tahoma" w:hAnsi="Tahoma" w:cs="Tahoma"/>
                <w:b/>
                <w:sz w:val="18"/>
                <w:szCs w:val="18"/>
              </w:rPr>
            </w:pPr>
            <w:r w:rsidRPr="00AA2B4C">
              <w:rPr>
                <w:rFonts w:ascii="Tahoma" w:hAnsi="Tahoma" w:cs="Tahoma"/>
                <w:b/>
                <w:sz w:val="18"/>
                <w:szCs w:val="18"/>
              </w:rPr>
              <w:t>Declaraciones:</w:t>
            </w:r>
          </w:p>
          <w:p w14:paraId="4F2EEDF2" w14:textId="77777777" w:rsidR="00E647AB" w:rsidRPr="00AA2B4C" w:rsidRDefault="00E647AB" w:rsidP="00AA2B4C">
            <w:pPr>
              <w:outlineLvl w:val="0"/>
              <w:rPr>
                <w:rFonts w:ascii="Tahoma" w:hAnsi="Tahoma" w:cs="Tahoma"/>
                <w:b/>
                <w:sz w:val="18"/>
                <w:szCs w:val="18"/>
              </w:rPr>
            </w:pPr>
          </w:p>
        </w:tc>
        <w:tc>
          <w:tcPr>
            <w:tcW w:w="5895" w:type="dxa"/>
          </w:tcPr>
          <w:p w14:paraId="566B3567" w14:textId="77777777" w:rsidR="00E647AB" w:rsidRPr="00AA2B4C" w:rsidRDefault="00E647AB" w:rsidP="00AA2B4C">
            <w:pPr>
              <w:jc w:val="center"/>
              <w:outlineLvl w:val="0"/>
              <w:rPr>
                <w:rFonts w:ascii="Tahoma" w:hAnsi="Tahoma" w:cs="Tahoma"/>
                <w:sz w:val="18"/>
                <w:szCs w:val="18"/>
              </w:rPr>
            </w:pPr>
          </w:p>
        </w:tc>
      </w:tr>
      <w:tr w:rsidR="00E647AB" w:rsidRPr="00AA2B4C" w14:paraId="2F3BC889" w14:textId="77777777" w:rsidTr="00F83EFD">
        <w:trPr>
          <w:trHeight w:val="340"/>
          <w:jc w:val="center"/>
        </w:trPr>
        <w:tc>
          <w:tcPr>
            <w:tcW w:w="3402" w:type="dxa"/>
          </w:tcPr>
          <w:tbl>
            <w:tblPr>
              <w:tblW w:w="4341" w:type="dxa"/>
              <w:jc w:val="center"/>
              <w:tblLayout w:type="fixed"/>
              <w:tblLook w:val="04A0" w:firstRow="1" w:lastRow="0" w:firstColumn="1" w:lastColumn="0" w:noHBand="0" w:noVBand="1"/>
            </w:tblPr>
            <w:tblGrid>
              <w:gridCol w:w="4341"/>
            </w:tblGrid>
            <w:tr w:rsidR="00E647AB" w:rsidRPr="00AA2B4C" w14:paraId="2A3484A0" w14:textId="77777777" w:rsidTr="00F83EFD">
              <w:trPr>
                <w:trHeight w:val="340"/>
                <w:jc w:val="center"/>
              </w:trPr>
              <w:tc>
                <w:tcPr>
                  <w:tcW w:w="4341" w:type="dxa"/>
                  <w:vAlign w:val="bottom"/>
                </w:tcPr>
                <w:p w14:paraId="357A9561"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14:paraId="3AC171B8" w14:textId="77777777" w:rsidR="00E647AB" w:rsidRPr="00AA2B4C" w:rsidRDefault="00E647AB" w:rsidP="006F4A55">
                  <w:pPr>
                    <w:ind w:left="601"/>
                    <w:jc w:val="both"/>
                    <w:rPr>
                      <w:rFonts w:ascii="Tahoma" w:hAnsi="Tahoma" w:cs="Tahoma"/>
                      <w:sz w:val="18"/>
                      <w:szCs w:val="18"/>
                    </w:rPr>
                  </w:pPr>
                  <w:r w:rsidRPr="00AA2B4C">
                    <w:rPr>
                      <w:rFonts w:ascii="Tahoma" w:hAnsi="Tahoma" w:cs="Tahoma"/>
                      <w:sz w:val="18"/>
                      <w:szCs w:val="18"/>
                    </w:rPr>
                    <w:t xml:space="preserve">      </w:t>
                  </w:r>
                </w:p>
              </w:tc>
            </w:tr>
            <w:tr w:rsidR="00E647AB" w:rsidRPr="00AA2B4C" w14:paraId="6F3BE371" w14:textId="77777777" w:rsidTr="00F83EFD">
              <w:trPr>
                <w:trHeight w:val="340"/>
                <w:jc w:val="center"/>
              </w:trPr>
              <w:tc>
                <w:tcPr>
                  <w:tcW w:w="4341" w:type="dxa"/>
                  <w:vAlign w:val="bottom"/>
                </w:tcPr>
                <w:p w14:paraId="3BD0AD5D" w14:textId="77777777" w:rsidR="00E647AB" w:rsidRDefault="00E647AB"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14:paraId="4F97AE50" w14:textId="77777777" w:rsidR="00E647AB" w:rsidRDefault="00E647AB" w:rsidP="00AA2B4C">
                  <w:pPr>
                    <w:ind w:left="601"/>
                    <w:jc w:val="both"/>
                    <w:rPr>
                      <w:rFonts w:ascii="Tahoma" w:hAnsi="Tahoma" w:cs="Tahoma"/>
                      <w:sz w:val="18"/>
                      <w:szCs w:val="18"/>
                    </w:rPr>
                  </w:pPr>
                </w:p>
                <w:p w14:paraId="090711A0" w14:textId="77777777" w:rsidR="00E647AB" w:rsidRPr="00AA2B4C" w:rsidRDefault="00E647AB" w:rsidP="00AA2B4C">
                  <w:pPr>
                    <w:ind w:left="601"/>
                    <w:jc w:val="both"/>
                    <w:rPr>
                      <w:rFonts w:ascii="Tahoma" w:hAnsi="Tahoma" w:cs="Tahoma"/>
                      <w:sz w:val="18"/>
                      <w:szCs w:val="18"/>
                    </w:rPr>
                  </w:pPr>
                  <w:r>
                    <w:rPr>
                      <w:rFonts w:ascii="Tahoma" w:hAnsi="Tahoma" w:cs="Tahoma"/>
                      <w:sz w:val="18"/>
                      <w:szCs w:val="18"/>
                    </w:rPr>
                    <w:t xml:space="preserve">III.- Las Partes. </w:t>
                  </w:r>
                </w:p>
              </w:tc>
            </w:tr>
          </w:tbl>
          <w:p w14:paraId="6791485B" w14:textId="77777777" w:rsidR="00E647AB" w:rsidRPr="00AA2B4C" w:rsidRDefault="00E647AB" w:rsidP="00AA2B4C">
            <w:pPr>
              <w:ind w:left="601"/>
              <w:jc w:val="both"/>
              <w:rPr>
                <w:rFonts w:ascii="Tahoma" w:hAnsi="Tahoma" w:cs="Tahoma"/>
                <w:sz w:val="18"/>
                <w:szCs w:val="18"/>
              </w:rPr>
            </w:pPr>
          </w:p>
        </w:tc>
        <w:tc>
          <w:tcPr>
            <w:tcW w:w="5895" w:type="dxa"/>
          </w:tcPr>
          <w:p w14:paraId="4B91B0E3" w14:textId="77777777" w:rsidR="00E647AB" w:rsidRPr="00AA2B4C" w:rsidRDefault="00E647AB" w:rsidP="00AA2B4C">
            <w:pPr>
              <w:ind w:left="689"/>
              <w:jc w:val="center"/>
              <w:outlineLvl w:val="0"/>
              <w:rPr>
                <w:rFonts w:ascii="Tahoma" w:hAnsi="Tahoma" w:cs="Tahoma"/>
                <w:sz w:val="18"/>
                <w:szCs w:val="18"/>
              </w:rPr>
            </w:pPr>
          </w:p>
        </w:tc>
      </w:tr>
      <w:tr w:rsidR="00E647AB" w:rsidRPr="00AA2B4C" w14:paraId="2FDB1383" w14:textId="77777777" w:rsidTr="00F83EFD">
        <w:trPr>
          <w:trHeight w:val="340"/>
          <w:jc w:val="center"/>
        </w:trPr>
        <w:tc>
          <w:tcPr>
            <w:tcW w:w="3402" w:type="dxa"/>
          </w:tcPr>
          <w:p w14:paraId="238901F8" w14:textId="77777777" w:rsidR="00E647AB" w:rsidRPr="00AA2B4C" w:rsidRDefault="00E647AB" w:rsidP="00AA2B4C">
            <w:pPr>
              <w:ind w:left="601"/>
              <w:jc w:val="both"/>
              <w:rPr>
                <w:rFonts w:ascii="Tahoma" w:hAnsi="Tahoma" w:cs="Tahoma"/>
                <w:sz w:val="18"/>
                <w:szCs w:val="18"/>
              </w:rPr>
            </w:pPr>
          </w:p>
        </w:tc>
        <w:tc>
          <w:tcPr>
            <w:tcW w:w="5895" w:type="dxa"/>
          </w:tcPr>
          <w:p w14:paraId="5A1D4489" w14:textId="77777777" w:rsidR="00E647AB" w:rsidRPr="00AA2B4C" w:rsidRDefault="00E647AB" w:rsidP="00AA2B4C">
            <w:pPr>
              <w:jc w:val="center"/>
              <w:outlineLvl w:val="0"/>
              <w:rPr>
                <w:rFonts w:ascii="Tahoma" w:hAnsi="Tahoma" w:cs="Tahoma"/>
                <w:sz w:val="18"/>
                <w:szCs w:val="18"/>
              </w:rPr>
            </w:pPr>
          </w:p>
        </w:tc>
      </w:tr>
      <w:tr w:rsidR="00E647AB" w:rsidRPr="00AA2B4C" w14:paraId="3FCB3FBB" w14:textId="77777777" w:rsidTr="00F83EFD">
        <w:trPr>
          <w:trHeight w:val="340"/>
          <w:jc w:val="center"/>
        </w:trPr>
        <w:tc>
          <w:tcPr>
            <w:tcW w:w="3402" w:type="dxa"/>
          </w:tcPr>
          <w:p w14:paraId="028856F8" w14:textId="77777777" w:rsidR="00E647AB" w:rsidRPr="00AA2B4C" w:rsidRDefault="00E647AB"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14:paraId="437D1B6B" w14:textId="77777777" w:rsidR="00E647AB" w:rsidRPr="00AA2B4C" w:rsidRDefault="00E647AB" w:rsidP="00AA2B4C">
            <w:pPr>
              <w:tabs>
                <w:tab w:val="left" w:pos="2322"/>
              </w:tabs>
              <w:outlineLvl w:val="0"/>
              <w:rPr>
                <w:rFonts w:ascii="Tahoma" w:hAnsi="Tahoma" w:cs="Tahoma"/>
                <w:b/>
                <w:sz w:val="18"/>
                <w:szCs w:val="18"/>
              </w:rPr>
            </w:pPr>
          </w:p>
        </w:tc>
        <w:tc>
          <w:tcPr>
            <w:tcW w:w="5895" w:type="dxa"/>
          </w:tcPr>
          <w:p w14:paraId="3191C1F9" w14:textId="77777777" w:rsidR="00E647AB" w:rsidRPr="00AA2B4C" w:rsidRDefault="00E647AB" w:rsidP="00AA2B4C">
            <w:pPr>
              <w:jc w:val="center"/>
              <w:outlineLvl w:val="0"/>
              <w:rPr>
                <w:rFonts w:ascii="Tahoma" w:hAnsi="Tahoma" w:cs="Tahoma"/>
                <w:sz w:val="18"/>
                <w:szCs w:val="18"/>
              </w:rPr>
            </w:pPr>
          </w:p>
        </w:tc>
      </w:tr>
      <w:tr w:rsidR="00E647AB" w:rsidRPr="00AA2B4C" w14:paraId="6B615B9A" w14:textId="77777777" w:rsidTr="00F83EFD">
        <w:trPr>
          <w:trHeight w:val="340"/>
          <w:jc w:val="center"/>
        </w:trPr>
        <w:tc>
          <w:tcPr>
            <w:tcW w:w="3402" w:type="dxa"/>
            <w:vAlign w:val="bottom"/>
          </w:tcPr>
          <w:p w14:paraId="7358AD57"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14:paraId="2BFEDC97" w14:textId="77777777" w:rsidR="00E647AB" w:rsidRPr="00AA2B4C" w:rsidRDefault="00E647AB"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E647AB" w:rsidRPr="00AA2B4C" w14:paraId="1BECAED0" w14:textId="77777777" w:rsidTr="00F83EFD">
        <w:trPr>
          <w:trHeight w:val="340"/>
          <w:jc w:val="center"/>
        </w:trPr>
        <w:tc>
          <w:tcPr>
            <w:tcW w:w="3402" w:type="dxa"/>
            <w:vAlign w:val="bottom"/>
          </w:tcPr>
          <w:p w14:paraId="11041F7B"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14:paraId="663860F6" w14:textId="77777777" w:rsidR="00E647AB" w:rsidRPr="00AA2B4C" w:rsidRDefault="00E647AB"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E647AB" w:rsidRPr="00AA2B4C" w14:paraId="63834781" w14:textId="77777777" w:rsidTr="00F83EFD">
        <w:trPr>
          <w:trHeight w:val="340"/>
          <w:jc w:val="center"/>
        </w:trPr>
        <w:tc>
          <w:tcPr>
            <w:tcW w:w="3402" w:type="dxa"/>
            <w:vAlign w:val="bottom"/>
          </w:tcPr>
          <w:p w14:paraId="61FB1530"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14:paraId="7868B20B" w14:textId="77777777" w:rsidR="00E647AB" w:rsidRPr="00AA2B4C" w:rsidRDefault="00E647AB"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E647AB" w:rsidRPr="00AA2B4C" w14:paraId="4C20B6F7" w14:textId="77777777" w:rsidTr="00F83EFD">
        <w:trPr>
          <w:trHeight w:val="340"/>
          <w:jc w:val="center"/>
        </w:trPr>
        <w:tc>
          <w:tcPr>
            <w:tcW w:w="3402" w:type="dxa"/>
            <w:vAlign w:val="bottom"/>
          </w:tcPr>
          <w:p w14:paraId="3E5B1547"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14:paraId="474C1078" w14:textId="77777777" w:rsidR="00E647AB" w:rsidRPr="00AA2B4C" w:rsidRDefault="00E647AB"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E647AB" w:rsidRPr="00AA2B4C" w14:paraId="664D7E37" w14:textId="77777777" w:rsidTr="00F83EFD">
        <w:trPr>
          <w:trHeight w:val="340"/>
          <w:jc w:val="center"/>
        </w:trPr>
        <w:tc>
          <w:tcPr>
            <w:tcW w:w="3402" w:type="dxa"/>
            <w:vAlign w:val="bottom"/>
          </w:tcPr>
          <w:p w14:paraId="1E1806BC"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14:paraId="1AC72E72" w14:textId="77777777" w:rsidR="00E647AB" w:rsidRPr="00AA2B4C" w:rsidRDefault="00E647AB"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E647AB" w:rsidRPr="00AA2B4C" w14:paraId="0910043B" w14:textId="77777777" w:rsidTr="00F83EFD">
        <w:trPr>
          <w:trHeight w:val="340"/>
          <w:jc w:val="center"/>
        </w:trPr>
        <w:tc>
          <w:tcPr>
            <w:tcW w:w="3402" w:type="dxa"/>
            <w:vAlign w:val="bottom"/>
          </w:tcPr>
          <w:p w14:paraId="45EFE3AA"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14:paraId="1EFDC8E0" w14:textId="77777777" w:rsidR="00E647AB" w:rsidRPr="00AA2B4C" w:rsidRDefault="00E647AB"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E647AB" w:rsidRPr="00AA2B4C" w14:paraId="6936EB1E" w14:textId="77777777" w:rsidTr="00F83EFD">
        <w:trPr>
          <w:trHeight w:val="340"/>
          <w:jc w:val="center"/>
        </w:trPr>
        <w:tc>
          <w:tcPr>
            <w:tcW w:w="3402" w:type="dxa"/>
            <w:vAlign w:val="bottom"/>
          </w:tcPr>
          <w:p w14:paraId="467F1084"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14:paraId="13A983EE" w14:textId="77777777" w:rsidR="00E647AB" w:rsidRPr="00AA2B4C" w:rsidRDefault="00E647AB"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E647AB" w:rsidRPr="00AA2B4C" w14:paraId="455E79E0" w14:textId="77777777" w:rsidTr="00F83EFD">
        <w:trPr>
          <w:trHeight w:val="340"/>
          <w:jc w:val="center"/>
        </w:trPr>
        <w:tc>
          <w:tcPr>
            <w:tcW w:w="3402" w:type="dxa"/>
            <w:vAlign w:val="bottom"/>
          </w:tcPr>
          <w:p w14:paraId="7AE6DDCC" w14:textId="77777777" w:rsidR="00E647AB" w:rsidRPr="00AA2B4C" w:rsidRDefault="00E647AB"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14:paraId="05D7DDA3" w14:textId="77777777" w:rsidR="00E647AB" w:rsidRPr="00AA2B4C" w:rsidRDefault="00E647AB" w:rsidP="00AA2B4C">
            <w:pPr>
              <w:jc w:val="both"/>
              <w:rPr>
                <w:rFonts w:ascii="Tahoma" w:hAnsi="Tahoma" w:cs="Tahoma"/>
                <w:sz w:val="18"/>
                <w:szCs w:val="18"/>
              </w:rPr>
            </w:pPr>
            <w:r>
              <w:rPr>
                <w:rFonts w:ascii="Tahoma" w:hAnsi="Tahoma" w:cs="Tahoma"/>
                <w:sz w:val="18"/>
                <w:szCs w:val="18"/>
              </w:rPr>
              <w:t>Vigencia.</w:t>
            </w:r>
          </w:p>
        </w:tc>
      </w:tr>
      <w:tr w:rsidR="00E647AB" w:rsidRPr="00AA2B4C" w14:paraId="24DE3FDB" w14:textId="77777777" w:rsidTr="00F83EFD">
        <w:trPr>
          <w:trHeight w:val="340"/>
          <w:jc w:val="center"/>
        </w:trPr>
        <w:tc>
          <w:tcPr>
            <w:tcW w:w="3402" w:type="dxa"/>
            <w:vAlign w:val="bottom"/>
          </w:tcPr>
          <w:p w14:paraId="5476610A"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14:paraId="5C758E3A"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E647AB" w:rsidRPr="00AA2B4C" w14:paraId="76624C0A" w14:textId="77777777" w:rsidTr="00F83EFD">
        <w:trPr>
          <w:trHeight w:val="340"/>
          <w:jc w:val="center"/>
        </w:trPr>
        <w:tc>
          <w:tcPr>
            <w:tcW w:w="3402" w:type="dxa"/>
            <w:vAlign w:val="bottom"/>
          </w:tcPr>
          <w:p w14:paraId="7D4486E7"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14:paraId="48F83DA9"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E647AB" w:rsidRPr="00AA2B4C" w14:paraId="1C66EEF1" w14:textId="77777777" w:rsidTr="00F83EFD">
        <w:trPr>
          <w:trHeight w:val="340"/>
          <w:jc w:val="center"/>
        </w:trPr>
        <w:tc>
          <w:tcPr>
            <w:tcW w:w="3402" w:type="dxa"/>
            <w:vAlign w:val="bottom"/>
          </w:tcPr>
          <w:p w14:paraId="340C1F0F"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14:paraId="50104D01"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E647AB" w:rsidRPr="00AA2B4C" w14:paraId="68E5CDD6" w14:textId="77777777" w:rsidTr="00F83EFD">
        <w:trPr>
          <w:trHeight w:val="340"/>
          <w:jc w:val="center"/>
        </w:trPr>
        <w:tc>
          <w:tcPr>
            <w:tcW w:w="3402" w:type="dxa"/>
            <w:vAlign w:val="bottom"/>
          </w:tcPr>
          <w:p w14:paraId="33E94348"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14:paraId="16C6EFAF"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E647AB" w:rsidRPr="00AA2B4C" w14:paraId="2644C92A" w14:textId="77777777" w:rsidTr="00F83EFD">
        <w:trPr>
          <w:trHeight w:val="340"/>
          <w:jc w:val="center"/>
        </w:trPr>
        <w:tc>
          <w:tcPr>
            <w:tcW w:w="3402" w:type="dxa"/>
            <w:vAlign w:val="bottom"/>
          </w:tcPr>
          <w:p w14:paraId="53166C99"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14:paraId="1E510BF7" w14:textId="77777777" w:rsidR="00E647AB" w:rsidRPr="00F824D2" w:rsidRDefault="00E647AB"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E647AB" w:rsidRPr="00AA2B4C" w14:paraId="2FF875F0" w14:textId="77777777" w:rsidTr="00F83EFD">
        <w:trPr>
          <w:trHeight w:val="340"/>
          <w:jc w:val="center"/>
        </w:trPr>
        <w:tc>
          <w:tcPr>
            <w:tcW w:w="3402" w:type="dxa"/>
            <w:vAlign w:val="bottom"/>
          </w:tcPr>
          <w:p w14:paraId="37E62035"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14:paraId="126E63D4" w14:textId="77777777" w:rsidR="00E647AB" w:rsidRPr="00F824D2" w:rsidRDefault="00E647AB"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E647AB" w:rsidRPr="00AA2B4C" w14:paraId="459ECA80" w14:textId="77777777" w:rsidTr="00F83EFD">
        <w:trPr>
          <w:trHeight w:val="340"/>
          <w:jc w:val="center"/>
        </w:trPr>
        <w:tc>
          <w:tcPr>
            <w:tcW w:w="3402" w:type="dxa"/>
            <w:vAlign w:val="bottom"/>
          </w:tcPr>
          <w:p w14:paraId="69D13B52"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14:paraId="1ADDAF67" w14:textId="77777777" w:rsidR="00E647AB" w:rsidRPr="00F824D2" w:rsidRDefault="00E647AB"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E647AB" w:rsidRPr="00AA2B4C" w14:paraId="631AD8D5" w14:textId="77777777" w:rsidTr="00F83EFD">
        <w:trPr>
          <w:trHeight w:val="340"/>
          <w:jc w:val="center"/>
        </w:trPr>
        <w:tc>
          <w:tcPr>
            <w:tcW w:w="3402" w:type="dxa"/>
            <w:vAlign w:val="bottom"/>
          </w:tcPr>
          <w:p w14:paraId="77CB604C"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14:paraId="503A2E9B"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E647AB" w:rsidRPr="00AA2B4C" w14:paraId="1F604616" w14:textId="77777777" w:rsidTr="00F83EFD">
        <w:trPr>
          <w:trHeight w:val="340"/>
          <w:jc w:val="center"/>
        </w:trPr>
        <w:tc>
          <w:tcPr>
            <w:tcW w:w="3402" w:type="dxa"/>
            <w:vAlign w:val="bottom"/>
          </w:tcPr>
          <w:p w14:paraId="17FD4C22"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14:paraId="6B5E6547"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E647AB" w:rsidRPr="00AA2B4C" w14:paraId="2750C43B" w14:textId="77777777" w:rsidTr="00F83EFD">
        <w:trPr>
          <w:trHeight w:val="340"/>
          <w:jc w:val="center"/>
        </w:trPr>
        <w:tc>
          <w:tcPr>
            <w:tcW w:w="3402" w:type="dxa"/>
            <w:vAlign w:val="bottom"/>
          </w:tcPr>
          <w:p w14:paraId="4B6D860B"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14:paraId="43BC3BD9"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E647AB" w:rsidRPr="00AA2B4C" w14:paraId="30A4266A" w14:textId="77777777" w:rsidTr="00F83EFD">
        <w:trPr>
          <w:trHeight w:val="340"/>
          <w:jc w:val="center"/>
        </w:trPr>
        <w:tc>
          <w:tcPr>
            <w:tcW w:w="3402" w:type="dxa"/>
            <w:vAlign w:val="bottom"/>
          </w:tcPr>
          <w:p w14:paraId="6084E173"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14:paraId="64C9E6B2"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E647AB" w:rsidRPr="00AA2B4C" w14:paraId="7FF84A94" w14:textId="77777777" w:rsidTr="00F83EFD">
        <w:trPr>
          <w:trHeight w:val="340"/>
          <w:jc w:val="center"/>
        </w:trPr>
        <w:tc>
          <w:tcPr>
            <w:tcW w:w="3402" w:type="dxa"/>
            <w:vAlign w:val="bottom"/>
          </w:tcPr>
          <w:p w14:paraId="24626BA1"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14:paraId="6EC7BF06"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E647AB" w:rsidRPr="00AA2B4C" w14:paraId="062F8799" w14:textId="77777777" w:rsidTr="00F83EFD">
        <w:trPr>
          <w:trHeight w:val="340"/>
          <w:jc w:val="center"/>
        </w:trPr>
        <w:tc>
          <w:tcPr>
            <w:tcW w:w="3402" w:type="dxa"/>
            <w:vAlign w:val="bottom"/>
          </w:tcPr>
          <w:p w14:paraId="73520447" w14:textId="77777777" w:rsidR="00E647AB" w:rsidRPr="00AA2B4C" w:rsidRDefault="00E647AB"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14:paraId="2C7B0304" w14:textId="77777777" w:rsidR="00E647AB" w:rsidRPr="00AA2B4C" w:rsidRDefault="00E647AB"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E647AB" w:rsidRPr="00AA2B4C" w14:paraId="223B3FC4" w14:textId="77777777" w:rsidTr="00A5046E">
        <w:trPr>
          <w:trHeight w:val="340"/>
          <w:jc w:val="center"/>
        </w:trPr>
        <w:tc>
          <w:tcPr>
            <w:tcW w:w="3402" w:type="dxa"/>
            <w:vAlign w:val="bottom"/>
          </w:tcPr>
          <w:p w14:paraId="6871B592" w14:textId="77777777" w:rsidR="00E647AB" w:rsidRPr="00AA2B4C" w:rsidRDefault="00E647AB"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14:paraId="6D4F9CB2" w14:textId="77777777" w:rsidR="00E647AB" w:rsidRPr="00AA2B4C" w:rsidRDefault="00E647AB" w:rsidP="00A5046E">
            <w:pPr>
              <w:jc w:val="both"/>
              <w:rPr>
                <w:rFonts w:ascii="Tahoma" w:hAnsi="Tahoma" w:cs="Tahoma"/>
                <w:sz w:val="18"/>
                <w:szCs w:val="18"/>
              </w:rPr>
            </w:pPr>
            <w:r>
              <w:rPr>
                <w:rFonts w:ascii="Tahoma" w:hAnsi="Tahoma" w:cs="Tahoma"/>
                <w:sz w:val="18"/>
                <w:szCs w:val="18"/>
              </w:rPr>
              <w:t>Confidencialidad y reserva.</w:t>
            </w:r>
          </w:p>
        </w:tc>
      </w:tr>
      <w:tr w:rsidR="00E647AB" w:rsidRPr="00AA2B4C" w14:paraId="34E07403" w14:textId="77777777" w:rsidTr="00A5046E">
        <w:trPr>
          <w:trHeight w:val="340"/>
          <w:jc w:val="center"/>
        </w:trPr>
        <w:tc>
          <w:tcPr>
            <w:tcW w:w="3402" w:type="dxa"/>
            <w:vAlign w:val="bottom"/>
          </w:tcPr>
          <w:p w14:paraId="560A19A5" w14:textId="77777777" w:rsidR="00E647AB" w:rsidRPr="00AA2B4C" w:rsidRDefault="00E647AB"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14:paraId="5C86A7CE" w14:textId="77777777" w:rsidR="00E647AB" w:rsidRPr="00AA2B4C" w:rsidRDefault="00E647AB" w:rsidP="005F4F19">
            <w:pPr>
              <w:jc w:val="both"/>
              <w:rPr>
                <w:rFonts w:ascii="Tahoma" w:hAnsi="Tahoma" w:cs="Tahoma"/>
                <w:sz w:val="18"/>
                <w:szCs w:val="18"/>
              </w:rPr>
            </w:pPr>
            <w:r>
              <w:rPr>
                <w:rFonts w:ascii="Tahoma" w:hAnsi="Tahoma" w:cs="Tahoma"/>
                <w:sz w:val="18"/>
                <w:szCs w:val="18"/>
              </w:rPr>
              <w:t>Jurisdicción y tribunales competentes.</w:t>
            </w:r>
          </w:p>
        </w:tc>
      </w:tr>
      <w:tr w:rsidR="00E647AB" w:rsidRPr="00AA2B4C" w14:paraId="3F01A22F" w14:textId="77777777" w:rsidTr="00A5046E">
        <w:trPr>
          <w:trHeight w:val="340"/>
          <w:jc w:val="center"/>
        </w:trPr>
        <w:tc>
          <w:tcPr>
            <w:tcW w:w="3402" w:type="dxa"/>
            <w:vAlign w:val="bottom"/>
          </w:tcPr>
          <w:p w14:paraId="21CF5954" w14:textId="77777777" w:rsidR="00E647AB" w:rsidRPr="00AA2B4C" w:rsidRDefault="00E647AB"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14:paraId="2AA2B4DF" w14:textId="77777777" w:rsidR="00E647AB" w:rsidRPr="00AA2B4C" w:rsidRDefault="00E647AB" w:rsidP="00A272F3">
            <w:pPr>
              <w:jc w:val="both"/>
              <w:rPr>
                <w:rFonts w:ascii="Tahoma" w:hAnsi="Tahoma" w:cs="Tahoma"/>
                <w:sz w:val="18"/>
                <w:szCs w:val="18"/>
              </w:rPr>
            </w:pPr>
            <w:r>
              <w:rPr>
                <w:rFonts w:ascii="Tahoma" w:hAnsi="Tahoma" w:cs="Tahoma"/>
                <w:sz w:val="18"/>
                <w:szCs w:val="18"/>
              </w:rPr>
              <w:t xml:space="preserve">De los títulos de las cláusulas. </w:t>
            </w:r>
          </w:p>
        </w:tc>
      </w:tr>
    </w:tbl>
    <w:p w14:paraId="3CB7B061" w14:textId="77777777" w:rsidR="00E647AB" w:rsidRDefault="00E647AB"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14:paraId="6DF641C4" w14:textId="15FED80D" w:rsidR="00E647AB" w:rsidRPr="00AC2321" w:rsidRDefault="00E647AB"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D12C82">
        <w:rPr>
          <w:rFonts w:ascii="Tahoma" w:eastAsia="Times New Roman" w:hAnsi="Tahoma" w:cs="Tahoma"/>
          <w:b/>
          <w:bCs/>
          <w:noProof/>
          <w:sz w:val="18"/>
          <w:szCs w:val="18"/>
          <w:lang w:val="es-ES" w:eastAsia="es-ES"/>
        </w:rPr>
        <w:t>MBLOK CONSTRUCCIONES Y PROYECTOS E INGENIERIA URBANA S.A. DE C.V.</w:t>
      </w:r>
      <w:r w:rsidRPr="00C62782">
        <w:rPr>
          <w:rFonts w:ascii="Tahoma" w:eastAsia="Times New Roman" w:hAnsi="Tahoma" w:cs="Tahoma"/>
          <w:sz w:val="18"/>
          <w:szCs w:val="18"/>
          <w:lang w:val="es-ES" w:eastAsia="es-ES"/>
        </w:rPr>
        <w:t xml:space="preserve"> representado en este acto </w:t>
      </w:r>
      <w:r w:rsidRPr="00B855D6">
        <w:rPr>
          <w:rFonts w:ascii="Tahoma" w:eastAsia="Times New Roman" w:hAnsi="Tahoma" w:cs="Tahoma"/>
          <w:sz w:val="18"/>
          <w:szCs w:val="18"/>
          <w:lang w:val="es-ES" w:eastAsia="es-ES"/>
        </w:rPr>
        <w:t>por el</w:t>
      </w:r>
      <w:r w:rsidRPr="00C62782">
        <w:rPr>
          <w:rFonts w:ascii="Tahoma" w:eastAsia="Times New Roman" w:hAnsi="Tahoma" w:cs="Tahoma"/>
          <w:sz w:val="18"/>
          <w:szCs w:val="18"/>
          <w:lang w:val="es-ES" w:eastAsia="es-ES"/>
        </w:rPr>
        <w:t xml:space="preserve"> </w:t>
      </w:r>
      <w:r w:rsidRPr="00D12C82">
        <w:rPr>
          <w:rFonts w:ascii="Tahoma" w:eastAsia="Times New Roman" w:hAnsi="Tahoma" w:cs="Tahoma"/>
          <w:b/>
          <w:bCs/>
          <w:noProof/>
          <w:sz w:val="18"/>
          <w:szCs w:val="18"/>
          <w:lang w:val="es-ES" w:eastAsia="es-ES"/>
        </w:rPr>
        <w:t xml:space="preserve">C. </w:t>
      </w:r>
      <w:r w:rsidR="00F466B6">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0093226B" w:rsidRPr="00D12C82">
        <w:rPr>
          <w:rFonts w:ascii="Tahoma" w:eastAsia="Times New Roman" w:hAnsi="Tahoma" w:cs="Tahoma"/>
          <w:b/>
          <w:noProof/>
          <w:sz w:val="18"/>
          <w:szCs w:val="18"/>
          <w:lang w:val="es-ES" w:eastAsia="es-ES"/>
        </w:rPr>
        <w:t>Administrador Único</w:t>
      </w:r>
      <w:r w:rsidR="0093226B"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14:paraId="1B45F5D0" w14:textId="77777777" w:rsidR="00E647AB" w:rsidRPr="00BD1480" w:rsidRDefault="00E647AB" w:rsidP="00FF5B64">
      <w:pPr>
        <w:overflowPunct w:val="0"/>
        <w:autoSpaceDE w:val="0"/>
        <w:autoSpaceDN w:val="0"/>
        <w:adjustRightInd w:val="0"/>
        <w:jc w:val="both"/>
        <w:textAlignment w:val="baseline"/>
        <w:rPr>
          <w:rFonts w:ascii="Tahoma" w:hAnsi="Tahoma" w:cs="Tahoma"/>
          <w:b/>
          <w:sz w:val="18"/>
          <w:szCs w:val="18"/>
          <w:lang w:val="es-ES"/>
        </w:rPr>
      </w:pPr>
    </w:p>
    <w:p w14:paraId="65F3FEE8" w14:textId="77777777" w:rsidR="00E647AB" w:rsidRPr="00BD1480" w:rsidRDefault="00E647AB" w:rsidP="0095098D">
      <w:pPr>
        <w:ind w:left="360"/>
        <w:jc w:val="center"/>
        <w:rPr>
          <w:rFonts w:ascii="Tahoma" w:hAnsi="Tahoma" w:cs="Tahoma"/>
          <w:b/>
          <w:sz w:val="18"/>
          <w:szCs w:val="18"/>
        </w:rPr>
      </w:pPr>
      <w:r w:rsidRPr="00BD1480">
        <w:rPr>
          <w:rFonts w:ascii="Tahoma" w:hAnsi="Tahoma" w:cs="Tahoma"/>
          <w:b/>
          <w:sz w:val="18"/>
          <w:szCs w:val="18"/>
        </w:rPr>
        <w:t>D E C L A R A C I O N E S:</w:t>
      </w:r>
    </w:p>
    <w:p w14:paraId="5C86FC05" w14:textId="77777777" w:rsidR="00E647AB" w:rsidRPr="00BD1480" w:rsidRDefault="00E647AB" w:rsidP="0095098D">
      <w:pPr>
        <w:ind w:left="360"/>
        <w:jc w:val="center"/>
        <w:rPr>
          <w:rFonts w:ascii="Tahoma" w:hAnsi="Tahoma" w:cs="Tahoma"/>
          <w:sz w:val="18"/>
          <w:szCs w:val="18"/>
        </w:rPr>
      </w:pPr>
    </w:p>
    <w:p w14:paraId="417F41AE" w14:textId="77777777" w:rsidR="00E647AB" w:rsidRPr="00BD1480" w:rsidRDefault="00E647AB"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14:paraId="4A077F56" w14:textId="77777777" w:rsidR="00E647AB" w:rsidRPr="00BD1480" w:rsidRDefault="00E647AB" w:rsidP="0095098D">
      <w:pPr>
        <w:jc w:val="both"/>
        <w:rPr>
          <w:rFonts w:ascii="Tahoma" w:hAnsi="Tahoma" w:cs="Tahoma"/>
          <w:sz w:val="18"/>
          <w:szCs w:val="18"/>
        </w:rPr>
      </w:pPr>
    </w:p>
    <w:p w14:paraId="1CACD8E4" w14:textId="77777777" w:rsidR="00E647AB" w:rsidRDefault="00E647AB"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14:paraId="2E0963B8" w14:textId="77777777" w:rsidR="00E647AB" w:rsidRPr="00BD1480" w:rsidRDefault="00E647AB" w:rsidP="0040156A">
      <w:pPr>
        <w:ind w:left="284"/>
        <w:jc w:val="both"/>
        <w:rPr>
          <w:rFonts w:ascii="Tahoma" w:hAnsi="Tahoma" w:cs="Tahoma"/>
          <w:sz w:val="18"/>
          <w:szCs w:val="18"/>
        </w:rPr>
      </w:pPr>
    </w:p>
    <w:p w14:paraId="394348DC" w14:textId="77777777" w:rsidR="00E647AB" w:rsidRPr="00BD1480" w:rsidRDefault="00E647AB"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14:paraId="654EF08B" w14:textId="77777777" w:rsidR="00E647AB" w:rsidRPr="00BD1480" w:rsidRDefault="00E647AB" w:rsidP="0040156A">
      <w:pPr>
        <w:ind w:left="284"/>
        <w:jc w:val="both"/>
        <w:rPr>
          <w:rFonts w:ascii="Tahoma" w:hAnsi="Tahoma" w:cs="Tahoma"/>
          <w:sz w:val="18"/>
          <w:szCs w:val="18"/>
        </w:rPr>
      </w:pPr>
    </w:p>
    <w:p w14:paraId="206EEF6C" w14:textId="77777777" w:rsidR="00E647AB" w:rsidRPr="00BD1480" w:rsidRDefault="00E647AB"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14:paraId="5AE3BD6D" w14:textId="77777777" w:rsidR="00E647AB" w:rsidRPr="00BD1480" w:rsidRDefault="00E647AB" w:rsidP="0040156A">
      <w:pPr>
        <w:ind w:left="284"/>
        <w:jc w:val="both"/>
        <w:rPr>
          <w:rFonts w:ascii="Tahoma" w:hAnsi="Tahoma" w:cs="Tahoma"/>
          <w:b/>
          <w:sz w:val="18"/>
          <w:szCs w:val="18"/>
        </w:rPr>
      </w:pPr>
    </w:p>
    <w:p w14:paraId="6DE6EB77" w14:textId="77777777" w:rsidR="00E647AB" w:rsidRPr="00BD1480" w:rsidRDefault="00E647AB"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 xml:space="preserve">los nombramientos respectivos, expedidos por el Presidente Municipal Constitucional de Oaxaca de Juárez, </w:t>
      </w:r>
      <w:r w:rsidRPr="00A651E5">
        <w:rPr>
          <w:rFonts w:ascii="Tahoma" w:hAnsi="Tahoma" w:cs="Tahoma"/>
          <w:sz w:val="18"/>
          <w:szCs w:val="18"/>
          <w:rPrChange w:id="0" w:author="Arq Ana" w:date="2025-10-01T00:56:00Z">
            <w:rPr>
              <w:rFonts w:ascii="Tahoma" w:hAnsi="Tahoma" w:cs="Tahoma"/>
              <w:color w:val="FF0000"/>
              <w:sz w:val="18"/>
              <w:szCs w:val="18"/>
            </w:rPr>
          </w:rPrChange>
        </w:rPr>
        <w:t>de fecha</w:t>
      </w:r>
      <w:ins w:id="1" w:author="Arq Ana" w:date="2025-10-01T00:56:00Z">
        <w:r w:rsidRPr="00A651E5">
          <w:rPr>
            <w:rFonts w:ascii="Tahoma" w:hAnsi="Tahoma" w:cs="Tahoma"/>
            <w:sz w:val="18"/>
            <w:szCs w:val="18"/>
            <w:rPrChange w:id="2" w:author="Arq Ana" w:date="2025-10-01T00:56:00Z">
              <w:rPr>
                <w:rFonts w:ascii="Tahoma" w:hAnsi="Tahoma" w:cs="Tahoma"/>
                <w:color w:val="FF0000"/>
                <w:sz w:val="18"/>
                <w:szCs w:val="18"/>
              </w:rPr>
            </w:rPrChange>
          </w:rPr>
          <w:t>s</w:t>
        </w:r>
      </w:ins>
      <w:r w:rsidRPr="00A651E5">
        <w:rPr>
          <w:rFonts w:ascii="Tahoma" w:hAnsi="Tahoma" w:cs="Tahoma"/>
          <w:sz w:val="18"/>
          <w:szCs w:val="18"/>
          <w:rPrChange w:id="3" w:author="Arq Ana" w:date="2025-10-01T00:56:00Z">
            <w:rPr>
              <w:rFonts w:ascii="Tahoma" w:hAnsi="Tahoma" w:cs="Tahoma"/>
              <w:color w:val="FF0000"/>
              <w:sz w:val="18"/>
              <w:szCs w:val="18"/>
            </w:rPr>
          </w:rPrChange>
        </w:rPr>
        <w:t xml:space="preserve"> </w:t>
      </w:r>
      <w:del w:id="4" w:author="Arq Ana" w:date="2025-10-01T00:55:00Z">
        <w:r w:rsidRPr="00A651E5" w:rsidDel="00A651E5">
          <w:rPr>
            <w:rFonts w:ascii="Tahoma" w:hAnsi="Tahoma" w:cs="Tahoma"/>
            <w:sz w:val="18"/>
            <w:szCs w:val="18"/>
            <w:rPrChange w:id="5" w:author="Arq Ana" w:date="2025-10-01T00:56:00Z">
              <w:rPr>
                <w:rFonts w:ascii="Tahoma" w:hAnsi="Tahoma" w:cs="Tahoma"/>
                <w:color w:val="FF0000"/>
                <w:sz w:val="18"/>
                <w:szCs w:val="18"/>
              </w:rPr>
            </w:rPrChange>
          </w:rPr>
          <w:delText xml:space="preserve">01 </w:delText>
        </w:r>
      </w:del>
      <w:ins w:id="6" w:author="Arq Ana" w:date="2025-10-01T00:55:00Z">
        <w:r w:rsidRPr="00A651E5">
          <w:rPr>
            <w:rFonts w:ascii="Tahoma" w:hAnsi="Tahoma" w:cs="Tahoma"/>
            <w:sz w:val="18"/>
            <w:szCs w:val="18"/>
            <w:rPrChange w:id="7" w:author="Arq Ana" w:date="2025-10-01T00:56:00Z">
              <w:rPr>
                <w:rFonts w:ascii="Tahoma" w:hAnsi="Tahoma" w:cs="Tahoma"/>
                <w:color w:val="FF0000"/>
                <w:sz w:val="18"/>
                <w:szCs w:val="18"/>
              </w:rPr>
            </w:rPrChange>
          </w:rPr>
          <w:t xml:space="preserve">16 </w:t>
        </w:r>
      </w:ins>
      <w:r w:rsidRPr="00A651E5">
        <w:rPr>
          <w:rFonts w:ascii="Tahoma" w:hAnsi="Tahoma" w:cs="Tahoma"/>
          <w:sz w:val="18"/>
          <w:szCs w:val="18"/>
          <w:rPrChange w:id="8" w:author="Arq Ana" w:date="2025-10-01T00:56:00Z">
            <w:rPr>
              <w:rFonts w:ascii="Tahoma" w:hAnsi="Tahoma" w:cs="Tahoma"/>
              <w:color w:val="FF0000"/>
              <w:sz w:val="18"/>
              <w:szCs w:val="18"/>
            </w:rPr>
          </w:rPrChange>
        </w:rPr>
        <w:t xml:space="preserve">de </w:t>
      </w:r>
      <w:del w:id="9" w:author="Arq Ana" w:date="2025-10-01T00:55:00Z">
        <w:r w:rsidRPr="00A651E5" w:rsidDel="00A651E5">
          <w:rPr>
            <w:rFonts w:ascii="Tahoma" w:hAnsi="Tahoma" w:cs="Tahoma"/>
            <w:sz w:val="18"/>
            <w:szCs w:val="18"/>
            <w:rPrChange w:id="10" w:author="Arq Ana" w:date="2025-10-01T00:56:00Z">
              <w:rPr>
                <w:rFonts w:ascii="Tahoma" w:hAnsi="Tahoma" w:cs="Tahoma"/>
                <w:color w:val="FF0000"/>
                <w:sz w:val="18"/>
                <w:szCs w:val="18"/>
              </w:rPr>
            </w:rPrChange>
          </w:rPr>
          <w:delText xml:space="preserve">marzo </w:delText>
        </w:r>
      </w:del>
      <w:ins w:id="11" w:author="Arq Ana" w:date="2025-10-01T00:55:00Z">
        <w:r w:rsidRPr="00A651E5">
          <w:rPr>
            <w:rFonts w:ascii="Tahoma" w:hAnsi="Tahoma" w:cs="Tahoma"/>
            <w:sz w:val="18"/>
            <w:szCs w:val="18"/>
            <w:rPrChange w:id="12" w:author="Arq Ana" w:date="2025-10-01T00:56:00Z">
              <w:rPr>
                <w:rFonts w:ascii="Tahoma" w:hAnsi="Tahoma" w:cs="Tahoma"/>
                <w:color w:val="FF0000"/>
                <w:sz w:val="18"/>
                <w:szCs w:val="18"/>
              </w:rPr>
            </w:rPrChange>
          </w:rPr>
          <w:t xml:space="preserve">abril </w:t>
        </w:r>
      </w:ins>
      <w:r w:rsidRPr="00A651E5">
        <w:rPr>
          <w:rFonts w:ascii="Tahoma" w:hAnsi="Tahoma" w:cs="Tahoma"/>
          <w:sz w:val="18"/>
          <w:szCs w:val="18"/>
          <w:rPrChange w:id="13" w:author="Arq Ana" w:date="2025-10-01T00:56:00Z">
            <w:rPr>
              <w:rFonts w:ascii="Tahoma" w:hAnsi="Tahoma" w:cs="Tahoma"/>
              <w:color w:val="FF0000"/>
              <w:sz w:val="18"/>
              <w:szCs w:val="18"/>
            </w:rPr>
          </w:rPrChange>
        </w:rPr>
        <w:t>del 2025</w:t>
      </w:r>
      <w:ins w:id="14" w:author="Arq Ana" w:date="2025-10-01T00:55:00Z">
        <w:r w:rsidRPr="00A651E5">
          <w:rPr>
            <w:rFonts w:ascii="Tahoma" w:hAnsi="Tahoma" w:cs="Tahoma"/>
            <w:sz w:val="18"/>
            <w:szCs w:val="18"/>
            <w:rPrChange w:id="15" w:author="Arq Ana" w:date="2025-10-01T00:56:00Z">
              <w:rPr>
                <w:rFonts w:ascii="Tahoma" w:hAnsi="Tahoma" w:cs="Tahoma"/>
                <w:color w:val="FF0000"/>
                <w:sz w:val="18"/>
                <w:szCs w:val="18"/>
              </w:rPr>
            </w:rPrChange>
          </w:rPr>
          <w:t xml:space="preserve"> y</w:t>
        </w:r>
      </w:ins>
      <w:r w:rsidRPr="00A651E5">
        <w:rPr>
          <w:rFonts w:ascii="Tahoma" w:hAnsi="Tahoma" w:cs="Tahoma"/>
          <w:sz w:val="18"/>
          <w:szCs w:val="18"/>
          <w:rPrChange w:id="16" w:author="Arq Ana" w:date="2025-10-01T00:56:00Z">
            <w:rPr>
              <w:rFonts w:ascii="Tahoma" w:hAnsi="Tahoma" w:cs="Tahoma"/>
              <w:color w:val="FF0000"/>
              <w:sz w:val="18"/>
              <w:szCs w:val="18"/>
            </w:rPr>
          </w:rPrChange>
        </w:rPr>
        <w:t xml:space="preserve"> 01 de julio del 2025</w:t>
      </w:r>
      <w:ins w:id="17" w:author="Arq Ana" w:date="2025-10-01T00:56:00Z">
        <w:r w:rsidRPr="00A651E5">
          <w:rPr>
            <w:rFonts w:ascii="Tahoma" w:hAnsi="Tahoma" w:cs="Tahoma"/>
            <w:sz w:val="18"/>
            <w:szCs w:val="18"/>
            <w:rPrChange w:id="18" w:author="Arq Ana" w:date="2025-10-01T00:56:00Z">
              <w:rPr>
                <w:rFonts w:ascii="Tahoma" w:hAnsi="Tahoma" w:cs="Tahoma"/>
                <w:color w:val="FF0000"/>
                <w:sz w:val="18"/>
                <w:szCs w:val="18"/>
              </w:rPr>
            </w:rPrChange>
          </w:rPr>
          <w:t>, respectivamente</w:t>
        </w:r>
      </w:ins>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14:paraId="4EE43183" w14:textId="77777777" w:rsidR="00E647AB" w:rsidRPr="00BD1480" w:rsidRDefault="00E647AB" w:rsidP="00463F38">
      <w:pPr>
        <w:ind w:left="284"/>
        <w:jc w:val="both"/>
        <w:rPr>
          <w:rFonts w:ascii="Tahoma" w:hAnsi="Tahoma" w:cs="Tahoma"/>
          <w:sz w:val="18"/>
          <w:szCs w:val="18"/>
        </w:rPr>
      </w:pPr>
    </w:p>
    <w:p w14:paraId="234C3D0B" w14:textId="77777777" w:rsidR="00E647AB" w:rsidRPr="00B67AF6" w:rsidRDefault="00E647AB"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14:paraId="3ECE894A" w14:textId="77777777" w:rsidR="00E647AB" w:rsidRPr="00B67AF6" w:rsidRDefault="00E647AB" w:rsidP="00A157D3">
      <w:pPr>
        <w:pStyle w:val="Textoindependiente3"/>
        <w:ind w:left="284"/>
        <w:rPr>
          <w:rFonts w:ascii="Tahoma" w:hAnsi="Tahoma"/>
          <w:szCs w:val="18"/>
          <w:lang w:val="es-MX"/>
        </w:rPr>
      </w:pPr>
    </w:p>
    <w:p w14:paraId="1475C1DD" w14:textId="77777777" w:rsidR="00E647AB" w:rsidRPr="00BD1480" w:rsidRDefault="00E647AB" w:rsidP="00A157D3">
      <w:pPr>
        <w:pStyle w:val="Textoindependiente3"/>
        <w:ind w:left="284"/>
        <w:rPr>
          <w:rFonts w:ascii="Tahoma" w:hAnsi="Tahoma"/>
          <w:b w:val="0"/>
          <w:szCs w:val="18"/>
        </w:rPr>
      </w:pPr>
      <w:r w:rsidRPr="00BD1480">
        <w:rPr>
          <w:rFonts w:ascii="Tahoma" w:hAnsi="Tahoma"/>
          <w:szCs w:val="18"/>
        </w:rPr>
        <w:lastRenderedPageBreak/>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según consta en el Acta de</w:t>
      </w:r>
      <w:r>
        <w:rPr>
          <w:rFonts w:ascii="Tahoma" w:hAnsi="Tahoma"/>
          <w:b w:val="0"/>
          <w:szCs w:val="18"/>
        </w:rPr>
        <w:t xml:space="preserve"> </w:t>
      </w:r>
      <w:r w:rsidRPr="00BD1480">
        <w:rPr>
          <w:rFonts w:ascii="Tahoma" w:hAnsi="Tahoma"/>
          <w:b w:val="0"/>
          <w:szCs w:val="18"/>
        </w:rPr>
        <w:t xml:space="preserve">la </w:t>
      </w:r>
      <w:r w:rsidRPr="00004A9C">
        <w:rPr>
          <w:rFonts w:ascii="Tahoma" w:hAnsi="Tahoma"/>
          <w:bCs w:val="0"/>
          <w:szCs w:val="18"/>
        </w:rPr>
        <w:t>Cuarta sesión Extraordinaria</w:t>
      </w:r>
      <w:r w:rsidRPr="00BD1480">
        <w:rPr>
          <w:rFonts w:ascii="Tahoma" w:hAnsi="Tahoma"/>
          <w:b w:val="0"/>
          <w:szCs w:val="18"/>
        </w:rPr>
        <w:t xml:space="preserve"> celebrada el día </w:t>
      </w:r>
      <w:r w:rsidRPr="00004A9C">
        <w:rPr>
          <w:rFonts w:ascii="Tahoma" w:hAnsi="Tahoma"/>
          <w:bCs w:val="0"/>
          <w:szCs w:val="18"/>
        </w:rPr>
        <w:t>02 de septiembre del 2025</w:t>
      </w:r>
      <w:r w:rsidRPr="00BD1480">
        <w:rPr>
          <w:rFonts w:ascii="Tahoma" w:hAnsi="Tahoma"/>
          <w:b w:val="0"/>
          <w:szCs w:val="18"/>
        </w:rPr>
        <w:t xml:space="preserve"> y el Acuerdo número: </w:t>
      </w:r>
      <w:r w:rsidRPr="00004A9C">
        <w:rPr>
          <w:rFonts w:ascii="Tahoma" w:hAnsi="Tahoma"/>
          <w:bCs w:val="0"/>
          <w:szCs w:val="18"/>
        </w:rPr>
        <w:t xml:space="preserve">COP/008/2025 </w:t>
      </w:r>
      <w:r w:rsidRPr="00BD1480">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D12C82">
        <w:rPr>
          <w:rFonts w:ascii="Tahoma" w:hAnsi="Tahoma"/>
          <w:noProof/>
          <w:szCs w:val="18"/>
        </w:rPr>
        <w:t>LPE/SOPDU/DCSCOP/001/2025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D12C82">
        <w:rPr>
          <w:rFonts w:ascii="Tahoma" w:hAnsi="Tahoma"/>
          <w:noProof/>
          <w:szCs w:val="18"/>
        </w:rPr>
        <w:t>02 de octubre de 2025</w:t>
      </w:r>
      <w:r w:rsidRPr="000D16D6">
        <w:rPr>
          <w:rFonts w:ascii="Tahoma" w:hAnsi="Tahoma"/>
          <w:b w:val="0"/>
          <w:szCs w:val="18"/>
        </w:rPr>
        <w:t>, de acuerdo a su propuesta técnica y económica presentada motivo de la obra.</w:t>
      </w:r>
    </w:p>
    <w:p w14:paraId="049AF6EF" w14:textId="77777777" w:rsidR="00E647AB" w:rsidRPr="00BD1480" w:rsidRDefault="00E647AB" w:rsidP="0004271D">
      <w:pPr>
        <w:ind w:left="284"/>
        <w:jc w:val="both"/>
        <w:rPr>
          <w:rFonts w:ascii="Tahoma" w:hAnsi="Tahoma" w:cs="Tahoma"/>
          <w:b/>
          <w:sz w:val="18"/>
          <w:szCs w:val="18"/>
        </w:rPr>
      </w:pPr>
    </w:p>
    <w:p w14:paraId="47FFD26A" w14:textId="77777777" w:rsidR="00E647AB" w:rsidRPr="002B2BA1" w:rsidRDefault="00E647AB"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D12C82">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14:paraId="3C381110" w14:textId="77777777" w:rsidR="00E647AB" w:rsidRPr="002B2BA1" w:rsidRDefault="00E647AB" w:rsidP="00000529">
      <w:pPr>
        <w:jc w:val="both"/>
        <w:rPr>
          <w:rFonts w:ascii="Tahoma" w:hAnsi="Tahoma" w:cs="Tahoma"/>
          <w:sz w:val="18"/>
          <w:szCs w:val="18"/>
        </w:rPr>
      </w:pPr>
    </w:p>
    <w:tbl>
      <w:tblPr>
        <w:tblStyle w:val="Tablaconcuadrcula"/>
        <w:tblW w:w="9761" w:type="dxa"/>
        <w:tblInd w:w="270" w:type="dxa"/>
        <w:tblLayout w:type="fixed"/>
        <w:tblLook w:val="04A0" w:firstRow="1" w:lastRow="0" w:firstColumn="1" w:lastColumn="0" w:noHBand="0" w:noVBand="1"/>
      </w:tblPr>
      <w:tblGrid>
        <w:gridCol w:w="425"/>
        <w:gridCol w:w="2107"/>
        <w:gridCol w:w="2126"/>
        <w:gridCol w:w="5103"/>
      </w:tblGrid>
      <w:tr w:rsidR="00E647AB" w:rsidRPr="002B2BA1" w14:paraId="1C809106" w14:textId="77777777" w:rsidTr="001963FF">
        <w:tc>
          <w:tcPr>
            <w:tcW w:w="425" w:type="dxa"/>
          </w:tcPr>
          <w:p w14:paraId="4DF36382" w14:textId="77777777" w:rsidR="00E647AB" w:rsidRPr="002B2BA1" w:rsidRDefault="00E647AB" w:rsidP="00C703C0">
            <w:pPr>
              <w:pStyle w:val="Textoindependiente3"/>
              <w:jc w:val="center"/>
              <w:rPr>
                <w:rFonts w:ascii="Tahoma" w:hAnsi="Tahoma"/>
                <w:b w:val="0"/>
                <w:szCs w:val="18"/>
              </w:rPr>
            </w:pPr>
            <w:r w:rsidRPr="002B2BA1">
              <w:rPr>
                <w:rFonts w:ascii="Tahoma" w:hAnsi="Tahoma"/>
                <w:b w:val="0"/>
                <w:szCs w:val="18"/>
              </w:rPr>
              <w:t>Nº</w:t>
            </w:r>
          </w:p>
        </w:tc>
        <w:tc>
          <w:tcPr>
            <w:tcW w:w="2107" w:type="dxa"/>
          </w:tcPr>
          <w:p w14:paraId="0D3D641F" w14:textId="77777777" w:rsidR="00E647AB" w:rsidRPr="002B2BA1" w:rsidRDefault="00E647AB" w:rsidP="00C703C0">
            <w:pPr>
              <w:pStyle w:val="Textoindependiente3"/>
              <w:jc w:val="center"/>
              <w:rPr>
                <w:rFonts w:ascii="Tahoma" w:hAnsi="Tahoma"/>
                <w:b w:val="0"/>
                <w:szCs w:val="18"/>
              </w:rPr>
            </w:pPr>
            <w:r w:rsidRPr="002B2BA1">
              <w:rPr>
                <w:rFonts w:ascii="Tahoma" w:hAnsi="Tahoma"/>
                <w:b w:val="0"/>
                <w:szCs w:val="18"/>
              </w:rPr>
              <w:t>Oficio de aprobación</w:t>
            </w:r>
          </w:p>
        </w:tc>
        <w:tc>
          <w:tcPr>
            <w:tcW w:w="2126" w:type="dxa"/>
          </w:tcPr>
          <w:p w14:paraId="0736B056" w14:textId="77777777" w:rsidR="00E647AB" w:rsidRPr="002B2BA1" w:rsidRDefault="00E647AB" w:rsidP="00C703C0">
            <w:pPr>
              <w:pStyle w:val="Textoindependiente3"/>
              <w:jc w:val="center"/>
              <w:rPr>
                <w:rFonts w:ascii="Tahoma" w:hAnsi="Tahoma"/>
                <w:b w:val="0"/>
                <w:szCs w:val="18"/>
              </w:rPr>
            </w:pPr>
            <w:r w:rsidRPr="002B2BA1">
              <w:rPr>
                <w:rFonts w:ascii="Tahoma" w:hAnsi="Tahoma"/>
                <w:b w:val="0"/>
                <w:szCs w:val="18"/>
              </w:rPr>
              <w:t>Fecha de oficio</w:t>
            </w:r>
          </w:p>
        </w:tc>
        <w:tc>
          <w:tcPr>
            <w:tcW w:w="5103" w:type="dxa"/>
          </w:tcPr>
          <w:p w14:paraId="58179A20" w14:textId="77777777" w:rsidR="00E647AB" w:rsidRPr="002B2BA1" w:rsidRDefault="00E647AB"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E647AB" w:rsidRPr="002B2BA1" w14:paraId="4A21EA63" w14:textId="77777777" w:rsidTr="00C831B4">
        <w:trPr>
          <w:trHeight w:val="1195"/>
        </w:trPr>
        <w:tc>
          <w:tcPr>
            <w:tcW w:w="425" w:type="dxa"/>
          </w:tcPr>
          <w:p w14:paraId="0B484D07" w14:textId="77777777" w:rsidR="00E647AB" w:rsidRPr="002B2BA1" w:rsidRDefault="00E647AB" w:rsidP="00C703C0">
            <w:pPr>
              <w:pStyle w:val="Textoindependiente3"/>
              <w:rPr>
                <w:rFonts w:ascii="Tahoma" w:hAnsi="Tahoma"/>
                <w:szCs w:val="18"/>
              </w:rPr>
            </w:pPr>
            <w:r w:rsidRPr="002B2BA1">
              <w:rPr>
                <w:rFonts w:ascii="Tahoma" w:hAnsi="Tahoma"/>
                <w:szCs w:val="18"/>
              </w:rPr>
              <w:t>1</w:t>
            </w:r>
          </w:p>
        </w:tc>
        <w:tc>
          <w:tcPr>
            <w:tcW w:w="2107" w:type="dxa"/>
          </w:tcPr>
          <w:p w14:paraId="6FBFC1B5" w14:textId="77777777" w:rsidR="00E647AB" w:rsidRPr="002B2BA1" w:rsidRDefault="00E647AB" w:rsidP="00C703C0">
            <w:pPr>
              <w:pStyle w:val="Textoindependiente3"/>
              <w:rPr>
                <w:rFonts w:ascii="Tahoma" w:hAnsi="Tahoma"/>
                <w:szCs w:val="18"/>
              </w:rPr>
            </w:pPr>
            <w:r w:rsidRPr="00D12C82">
              <w:rPr>
                <w:rFonts w:ascii="Tahoma" w:hAnsi="Tahoma"/>
                <w:noProof/>
                <w:szCs w:val="18"/>
              </w:rPr>
              <w:t>FISMDF/002/2025</w:t>
            </w:r>
          </w:p>
        </w:tc>
        <w:tc>
          <w:tcPr>
            <w:tcW w:w="2126" w:type="dxa"/>
          </w:tcPr>
          <w:p w14:paraId="2A77377D" w14:textId="77777777" w:rsidR="00E647AB" w:rsidRPr="00C84040" w:rsidRDefault="00E647AB" w:rsidP="00C703C0">
            <w:pPr>
              <w:pStyle w:val="Textoindependiente3"/>
              <w:rPr>
                <w:rFonts w:ascii="Tahoma" w:hAnsi="Tahoma"/>
                <w:noProof/>
                <w:szCs w:val="18"/>
              </w:rPr>
            </w:pPr>
            <w:r w:rsidRPr="00D12C82">
              <w:rPr>
                <w:rFonts w:ascii="Tahoma" w:hAnsi="Tahoma"/>
                <w:noProof/>
                <w:szCs w:val="18"/>
              </w:rPr>
              <w:t>15 de agosto de 2025</w:t>
            </w:r>
          </w:p>
        </w:tc>
        <w:tc>
          <w:tcPr>
            <w:tcW w:w="5103" w:type="dxa"/>
          </w:tcPr>
          <w:p w14:paraId="3A987E44" w14:textId="77777777" w:rsidR="00E647AB" w:rsidRPr="002B2BA1" w:rsidRDefault="00E647AB"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D12C82">
              <w:rPr>
                <w:rFonts w:ascii="Tahoma" w:hAnsi="Tahoma"/>
                <w:noProof/>
                <w:szCs w:val="18"/>
              </w:rPr>
              <w:t>2.- Desarrollo Social</w:t>
            </w:r>
          </w:p>
          <w:p w14:paraId="0730D7F7" w14:textId="77777777" w:rsidR="00E647AB" w:rsidRPr="002B2BA1" w:rsidRDefault="00E647AB"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D12C82">
              <w:rPr>
                <w:rFonts w:ascii="Tahoma" w:hAnsi="Tahoma"/>
                <w:noProof/>
                <w:szCs w:val="18"/>
              </w:rPr>
              <w:t>2.2.- Vivienda y Servicios a la Comunidad</w:t>
            </w:r>
          </w:p>
          <w:p w14:paraId="77D9C95D" w14:textId="77777777" w:rsidR="00E647AB" w:rsidRPr="00D90D3A" w:rsidRDefault="00E647AB"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D12C82">
              <w:rPr>
                <w:rFonts w:ascii="Tahoma" w:hAnsi="Tahoma"/>
                <w:noProof/>
                <w:szCs w:val="18"/>
              </w:rPr>
              <w:t>2.2.1. Urbanización</w:t>
            </w:r>
          </w:p>
          <w:p w14:paraId="790EDC2F" w14:textId="77777777" w:rsidR="00E647AB" w:rsidRPr="002B2BA1" w:rsidRDefault="00E647AB"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D12C82">
              <w:rPr>
                <w:rFonts w:ascii="Tahoma" w:hAnsi="Tahoma"/>
                <w:noProof/>
                <w:szCs w:val="18"/>
              </w:rPr>
              <w:t>30305-2210504K27020110-61412-2533325</w:t>
            </w:r>
          </w:p>
        </w:tc>
      </w:tr>
    </w:tbl>
    <w:p w14:paraId="1229C6C9" w14:textId="77777777" w:rsidR="00E647AB" w:rsidRPr="002B2BA1" w:rsidRDefault="00E647AB" w:rsidP="009A2763">
      <w:pPr>
        <w:jc w:val="both"/>
        <w:rPr>
          <w:rFonts w:ascii="Tahoma" w:hAnsi="Tahoma" w:cs="Tahoma"/>
          <w:sz w:val="18"/>
          <w:szCs w:val="18"/>
        </w:rPr>
      </w:pPr>
    </w:p>
    <w:p w14:paraId="67BBD94B" w14:textId="77777777" w:rsidR="00E647AB" w:rsidRPr="002B2BA1" w:rsidRDefault="00E647AB"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14:paraId="2C8C0F01" w14:textId="77777777" w:rsidR="00E647AB" w:rsidRPr="002B2BA1" w:rsidRDefault="00E647AB" w:rsidP="00BE349F">
      <w:pPr>
        <w:tabs>
          <w:tab w:val="left" w:pos="3186"/>
        </w:tabs>
        <w:ind w:left="284"/>
        <w:jc w:val="both"/>
        <w:rPr>
          <w:rFonts w:ascii="Tahoma" w:hAnsi="Tahoma" w:cs="Tahoma"/>
          <w:sz w:val="18"/>
          <w:szCs w:val="18"/>
        </w:rPr>
      </w:pPr>
      <w:r w:rsidRPr="002B2BA1">
        <w:rPr>
          <w:rFonts w:ascii="Tahoma" w:hAnsi="Tahoma" w:cs="Tahoma"/>
          <w:sz w:val="18"/>
          <w:szCs w:val="18"/>
        </w:rPr>
        <w:tab/>
      </w:r>
    </w:p>
    <w:p w14:paraId="14285D67" w14:textId="77777777" w:rsidR="00E647AB" w:rsidRPr="002B2BA1" w:rsidRDefault="00E647AB"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14:paraId="6B93E932" w14:textId="77777777" w:rsidR="00E647AB" w:rsidRPr="002B2BA1" w:rsidRDefault="00E647AB" w:rsidP="00BE349F">
      <w:pPr>
        <w:ind w:left="284"/>
        <w:jc w:val="both"/>
        <w:rPr>
          <w:rFonts w:ascii="Tahoma" w:hAnsi="Tahoma" w:cs="Tahoma"/>
          <w:sz w:val="18"/>
          <w:szCs w:val="18"/>
        </w:rPr>
      </w:pPr>
    </w:p>
    <w:p w14:paraId="24660685" w14:textId="77777777" w:rsidR="00E647AB" w:rsidRDefault="00E647AB"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14:paraId="7914F0C2" w14:textId="77777777" w:rsidR="00E647AB" w:rsidRPr="004F0FEA" w:rsidRDefault="00E647AB" w:rsidP="004D70C8">
      <w:pPr>
        <w:jc w:val="both"/>
        <w:rPr>
          <w:rFonts w:ascii="Tahoma" w:hAnsi="Tahoma" w:cs="Tahoma"/>
          <w:b/>
          <w:sz w:val="18"/>
          <w:szCs w:val="18"/>
          <w:lang w:val="es-ES"/>
        </w:rPr>
      </w:pPr>
    </w:p>
    <w:p w14:paraId="33653784" w14:textId="77777777" w:rsidR="00E647AB" w:rsidRPr="00CE4EB8" w:rsidRDefault="00E647AB"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14:paraId="4D0F924D" w14:textId="77777777" w:rsidR="00E647AB" w:rsidRPr="00CE4EB8" w:rsidRDefault="00E647AB" w:rsidP="004D70C8">
      <w:pPr>
        <w:ind w:left="284"/>
        <w:jc w:val="both"/>
        <w:rPr>
          <w:rFonts w:ascii="Tahoma" w:hAnsi="Tahoma" w:cs="Tahoma"/>
          <w:b/>
          <w:sz w:val="18"/>
          <w:szCs w:val="18"/>
        </w:rPr>
      </w:pPr>
    </w:p>
    <w:p w14:paraId="696C7B85" w14:textId="13EFB997" w:rsidR="00E647AB" w:rsidRPr="00732132" w:rsidRDefault="00E647AB"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00B62ECD" w:rsidRPr="00D12C82">
        <w:rPr>
          <w:rFonts w:ascii="Tahoma" w:hAnsi="Tahoma" w:cs="Tahoma"/>
          <w:bCs/>
          <w:noProof/>
          <w:sz w:val="18"/>
          <w:szCs w:val="18"/>
        </w:rPr>
        <w:t xml:space="preserve">Instrumento Notarial </w:t>
      </w:r>
      <w:r w:rsidR="00610E31" w:rsidRPr="00D12C82">
        <w:rPr>
          <w:rFonts w:ascii="Tahoma" w:hAnsi="Tahoma" w:cs="Tahoma"/>
          <w:bCs/>
          <w:noProof/>
          <w:sz w:val="18"/>
          <w:szCs w:val="18"/>
        </w:rPr>
        <w:t xml:space="preserve">número </w:t>
      </w:r>
      <w:r w:rsidR="00F466B6">
        <w:rPr>
          <w:rFonts w:ascii="Tahoma" w:hAnsi="Tahoma" w:cs="Tahoma"/>
          <w:bCs/>
          <w:noProof/>
          <w:sz w:val="18"/>
          <w:szCs w:val="18"/>
        </w:rPr>
        <w:t xml:space="preserve">         </w:t>
      </w:r>
      <w:r w:rsidR="00610E31" w:rsidRPr="00D12C82">
        <w:rPr>
          <w:rFonts w:ascii="Tahoma" w:hAnsi="Tahoma" w:cs="Tahoma"/>
          <w:bCs/>
          <w:noProof/>
          <w:sz w:val="18"/>
          <w:szCs w:val="18"/>
        </w:rPr>
        <w:t xml:space="preserve">, volumen número </w:t>
      </w:r>
      <w:r w:rsidR="00F466B6">
        <w:rPr>
          <w:rFonts w:ascii="Tahoma" w:hAnsi="Tahoma" w:cs="Tahoma"/>
          <w:bCs/>
          <w:noProof/>
          <w:sz w:val="18"/>
          <w:szCs w:val="18"/>
        </w:rPr>
        <w:t xml:space="preserve">       </w:t>
      </w:r>
      <w:r w:rsidR="00610E31" w:rsidRPr="00D12C82">
        <w:rPr>
          <w:rFonts w:ascii="Tahoma" w:hAnsi="Tahoma" w:cs="Tahoma"/>
          <w:bCs/>
          <w:noProof/>
          <w:sz w:val="18"/>
          <w:szCs w:val="18"/>
        </w:rPr>
        <w:t xml:space="preserve">, de fecha veintiocho de octubre de dos mil diecinueve, otorgado ante la fe del </w:t>
      </w:r>
      <w:r w:rsidR="00B62ECD" w:rsidRPr="00D12C82">
        <w:rPr>
          <w:rFonts w:ascii="Tahoma" w:hAnsi="Tahoma" w:cs="Tahoma"/>
          <w:bCs/>
          <w:noProof/>
          <w:sz w:val="18"/>
          <w:szCs w:val="18"/>
        </w:rPr>
        <w:t xml:space="preserve">Lic. </w:t>
      </w:r>
      <w:r w:rsidR="00F466B6">
        <w:rPr>
          <w:rFonts w:ascii="Tahoma" w:hAnsi="Tahoma" w:cs="Tahoma"/>
          <w:bCs/>
          <w:noProof/>
          <w:sz w:val="18"/>
          <w:szCs w:val="18"/>
        </w:rPr>
        <w:t xml:space="preserve">                       </w:t>
      </w:r>
      <w:r w:rsidR="00610E31" w:rsidRPr="00D12C82">
        <w:rPr>
          <w:rFonts w:ascii="Tahoma" w:hAnsi="Tahoma" w:cs="Tahoma"/>
          <w:bCs/>
          <w:noProof/>
          <w:sz w:val="18"/>
          <w:szCs w:val="18"/>
        </w:rPr>
        <w:t xml:space="preserve">, </w:t>
      </w:r>
      <w:r w:rsidR="00B62ECD" w:rsidRPr="00D12C82">
        <w:rPr>
          <w:rFonts w:ascii="Tahoma" w:hAnsi="Tahoma" w:cs="Tahoma"/>
          <w:bCs/>
          <w:noProof/>
          <w:sz w:val="18"/>
          <w:szCs w:val="18"/>
        </w:rPr>
        <w:t xml:space="preserve">Notario Público Número </w:t>
      </w:r>
      <w:r w:rsidR="00F466B6">
        <w:rPr>
          <w:rFonts w:ascii="Tahoma" w:hAnsi="Tahoma" w:cs="Tahoma"/>
          <w:bCs/>
          <w:noProof/>
          <w:sz w:val="18"/>
          <w:szCs w:val="18"/>
        </w:rPr>
        <w:t xml:space="preserve">               </w:t>
      </w:r>
      <w:r w:rsidR="00610E31" w:rsidRPr="00D12C82">
        <w:rPr>
          <w:rFonts w:ascii="Tahoma" w:hAnsi="Tahoma" w:cs="Tahoma"/>
          <w:bCs/>
          <w:noProof/>
          <w:sz w:val="18"/>
          <w:szCs w:val="18"/>
        </w:rPr>
        <w:t xml:space="preserve">, en el </w:t>
      </w:r>
      <w:r w:rsidR="00B62ECD" w:rsidRPr="00D12C82">
        <w:rPr>
          <w:rFonts w:ascii="Tahoma" w:hAnsi="Tahoma" w:cs="Tahoma"/>
          <w:bCs/>
          <w:noProof/>
          <w:sz w:val="18"/>
          <w:szCs w:val="18"/>
        </w:rPr>
        <w:t xml:space="preserve">Estado </w:t>
      </w:r>
      <w:r w:rsidR="00B62ECD">
        <w:rPr>
          <w:rFonts w:ascii="Tahoma" w:hAnsi="Tahoma" w:cs="Tahoma"/>
          <w:bCs/>
          <w:noProof/>
          <w:sz w:val="18"/>
          <w:szCs w:val="18"/>
        </w:rPr>
        <w:t>d</w:t>
      </w:r>
      <w:r w:rsidR="00B62ECD" w:rsidRPr="00D12C82">
        <w:rPr>
          <w:rFonts w:ascii="Tahoma" w:hAnsi="Tahoma" w:cs="Tahoma"/>
          <w:bCs/>
          <w:noProof/>
          <w:sz w:val="18"/>
          <w:szCs w:val="18"/>
        </w:rPr>
        <w:t>e Oaxaca</w:t>
      </w:r>
      <w:r w:rsidR="00610E31" w:rsidRPr="00D12C82">
        <w:rPr>
          <w:rFonts w:ascii="Tahoma" w:hAnsi="Tahoma" w:cs="Tahoma"/>
          <w:bCs/>
          <w:noProof/>
          <w:sz w:val="18"/>
          <w:szCs w:val="18"/>
        </w:rPr>
        <w:t xml:space="preserve">, e inscrito en el </w:t>
      </w:r>
      <w:r w:rsidR="00B62ECD" w:rsidRPr="00D12C82">
        <w:rPr>
          <w:rFonts w:ascii="Tahoma" w:hAnsi="Tahoma" w:cs="Tahoma"/>
          <w:bCs/>
          <w:noProof/>
          <w:sz w:val="18"/>
          <w:szCs w:val="18"/>
        </w:rPr>
        <w:t xml:space="preserve">Registro Público </w:t>
      </w:r>
      <w:r w:rsidR="00B62ECD">
        <w:rPr>
          <w:rFonts w:ascii="Tahoma" w:hAnsi="Tahoma" w:cs="Tahoma"/>
          <w:bCs/>
          <w:noProof/>
          <w:sz w:val="18"/>
          <w:szCs w:val="18"/>
        </w:rPr>
        <w:t>d</w:t>
      </w:r>
      <w:r w:rsidR="00B62ECD" w:rsidRPr="00D12C82">
        <w:rPr>
          <w:rFonts w:ascii="Tahoma" w:hAnsi="Tahoma" w:cs="Tahoma"/>
          <w:bCs/>
          <w:noProof/>
          <w:sz w:val="18"/>
          <w:szCs w:val="18"/>
        </w:rPr>
        <w:t xml:space="preserve">e Comercio </w:t>
      </w:r>
      <w:r w:rsidR="00B62ECD">
        <w:rPr>
          <w:rFonts w:ascii="Tahoma" w:hAnsi="Tahoma" w:cs="Tahoma"/>
          <w:bCs/>
          <w:noProof/>
          <w:sz w:val="18"/>
          <w:szCs w:val="18"/>
        </w:rPr>
        <w:t>d</w:t>
      </w:r>
      <w:r w:rsidR="00B62ECD" w:rsidRPr="00D12C82">
        <w:rPr>
          <w:rFonts w:ascii="Tahoma" w:hAnsi="Tahoma" w:cs="Tahoma"/>
          <w:bCs/>
          <w:noProof/>
          <w:sz w:val="18"/>
          <w:szCs w:val="18"/>
        </w:rPr>
        <w:t>e Oaxaca</w:t>
      </w:r>
      <w:r w:rsidR="00610E31" w:rsidRPr="00D12C82">
        <w:rPr>
          <w:rFonts w:ascii="Tahoma" w:hAnsi="Tahoma" w:cs="Tahoma"/>
          <w:bCs/>
          <w:noProof/>
          <w:sz w:val="18"/>
          <w:szCs w:val="18"/>
        </w:rPr>
        <w:t xml:space="preserve">, bajo el folio mercantil electrónico número </w:t>
      </w:r>
      <w:r w:rsidR="00F466B6">
        <w:rPr>
          <w:rFonts w:ascii="Tahoma" w:hAnsi="Tahoma" w:cs="Tahoma"/>
          <w:bCs/>
          <w:noProof/>
          <w:sz w:val="18"/>
          <w:szCs w:val="18"/>
        </w:rPr>
        <w:t xml:space="preserve">                      </w:t>
      </w:r>
      <w:r w:rsidR="00610E31" w:rsidRPr="00D12C82">
        <w:rPr>
          <w:rFonts w:ascii="Tahoma" w:hAnsi="Tahoma" w:cs="Tahoma"/>
          <w:bCs/>
          <w:noProof/>
          <w:sz w:val="18"/>
          <w:szCs w:val="18"/>
        </w:rPr>
        <w:t>, el catorce de noviembre de dos mil diecinueve</w:t>
      </w:r>
      <w:r w:rsidRPr="00D12C82">
        <w:rPr>
          <w:rFonts w:ascii="Tahoma" w:hAnsi="Tahoma" w:cs="Tahoma"/>
          <w:bCs/>
          <w:noProof/>
          <w:sz w:val="18"/>
          <w:szCs w:val="18"/>
        </w:rPr>
        <w:t>.</w:t>
      </w:r>
    </w:p>
    <w:p w14:paraId="01CB9E92" w14:textId="77777777" w:rsidR="00E647AB" w:rsidRPr="005A1729" w:rsidRDefault="00E647AB" w:rsidP="00ED7E10">
      <w:pPr>
        <w:ind w:left="284"/>
        <w:jc w:val="both"/>
        <w:rPr>
          <w:rFonts w:ascii="Tahoma" w:hAnsi="Tahoma" w:cs="Tahoma"/>
          <w:caps/>
          <w:sz w:val="18"/>
          <w:szCs w:val="18"/>
        </w:rPr>
      </w:pPr>
    </w:p>
    <w:p w14:paraId="7B8F072D" w14:textId="77777777" w:rsidR="00E647AB" w:rsidRDefault="00E647AB"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D12C82">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obra por cuenta propia o ajena, así corno la supervisión de las mismas.</w:t>
      </w:r>
    </w:p>
    <w:p w14:paraId="6D741E6F" w14:textId="77777777" w:rsidR="00C831B4" w:rsidRDefault="00C831B4" w:rsidP="00ED7E10">
      <w:pPr>
        <w:ind w:left="284"/>
        <w:jc w:val="both"/>
        <w:rPr>
          <w:rFonts w:ascii="Tahoma" w:hAnsi="Tahoma" w:cs="Tahoma"/>
          <w:b/>
          <w:sz w:val="18"/>
          <w:szCs w:val="18"/>
        </w:rPr>
      </w:pPr>
    </w:p>
    <w:p w14:paraId="3102B10A" w14:textId="3F04BFF7" w:rsidR="00E647AB" w:rsidRDefault="00E647AB"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C831B4">
        <w:rPr>
          <w:rFonts w:ascii="Tahoma" w:hAnsi="Tahoma" w:cs="Tahoma"/>
          <w:bCs/>
          <w:sz w:val="18"/>
          <w:szCs w:val="18"/>
        </w:rPr>
        <w:t>El</w:t>
      </w:r>
      <w:r w:rsidRPr="002B1494">
        <w:rPr>
          <w:rFonts w:ascii="Tahoma" w:hAnsi="Tahoma" w:cs="Tahoma"/>
          <w:bCs/>
          <w:sz w:val="18"/>
          <w:szCs w:val="18"/>
        </w:rPr>
        <w:t xml:space="preserve"> </w:t>
      </w:r>
      <w:r w:rsidRPr="00D12C82">
        <w:rPr>
          <w:rFonts w:ascii="Tahoma" w:hAnsi="Tahoma" w:cs="Tahoma"/>
          <w:b/>
          <w:noProof/>
          <w:sz w:val="18"/>
          <w:szCs w:val="18"/>
        </w:rPr>
        <w:t xml:space="preserve">C. </w:t>
      </w:r>
      <w:r w:rsidR="00F466B6">
        <w:rPr>
          <w:rFonts w:ascii="Tahoma" w:hAnsi="Tahoma" w:cs="Tahoma"/>
          <w:b/>
          <w:noProof/>
          <w:sz w:val="18"/>
          <w:szCs w:val="18"/>
        </w:rPr>
        <w:t xml:space="preserve">                   </w:t>
      </w:r>
      <w:r w:rsidR="00C831B4" w:rsidRPr="004517B5">
        <w:rPr>
          <w:rFonts w:ascii="Tahoma" w:hAnsi="Tahoma" w:cs="Tahoma"/>
          <w:sz w:val="18"/>
          <w:szCs w:val="18"/>
        </w:rPr>
        <w:t xml:space="preserve"> </w:t>
      </w:r>
      <w:r w:rsidRPr="004517B5">
        <w:rPr>
          <w:rFonts w:ascii="Tahoma" w:hAnsi="Tahoma" w:cs="Tahoma"/>
          <w:sz w:val="18"/>
          <w:szCs w:val="18"/>
        </w:rPr>
        <w:t xml:space="preserve">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00C831B4" w:rsidRPr="00D12C82">
        <w:rPr>
          <w:rFonts w:ascii="Tahoma" w:hAnsi="Tahoma" w:cs="Tahoma"/>
          <w:b/>
          <w:noProof/>
          <w:sz w:val="18"/>
          <w:szCs w:val="18"/>
        </w:rPr>
        <w:t>Administrador Único</w:t>
      </w:r>
      <w:r w:rsidR="00C831B4" w:rsidRPr="00343B7D">
        <w:rPr>
          <w:rFonts w:ascii="Tahoma" w:hAnsi="Tahoma" w:cs="Tahoma"/>
          <w:sz w:val="18"/>
          <w:szCs w:val="18"/>
        </w:rPr>
        <w:t xml:space="preserve"> </w:t>
      </w:r>
      <w:r w:rsidRPr="00343B7D">
        <w:rPr>
          <w:rFonts w:ascii="Tahoma" w:hAnsi="Tahoma" w:cs="Tahoma"/>
          <w:sz w:val="18"/>
          <w:szCs w:val="18"/>
        </w:rPr>
        <w:t xml:space="preserve">de </w:t>
      </w:r>
      <w:r w:rsidRPr="003659FD">
        <w:rPr>
          <w:rFonts w:ascii="Tahoma" w:hAnsi="Tahoma" w:cs="Tahoma"/>
          <w:b/>
          <w:sz w:val="18"/>
          <w:szCs w:val="18"/>
        </w:rPr>
        <w:t xml:space="preserve">“El Contratista” </w:t>
      </w:r>
      <w:r w:rsidRPr="00D12C82">
        <w:rPr>
          <w:rFonts w:ascii="Tahoma" w:hAnsi="Tahoma" w:cs="Tahoma"/>
          <w:b/>
          <w:noProof/>
          <w:sz w:val="18"/>
          <w:szCs w:val="18"/>
        </w:rPr>
        <w:t>MBLOK CONSTRUCCIONES Y PROYECTOS E INGENIERIA URBANA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00C831B4" w:rsidRPr="00D12C82">
        <w:rPr>
          <w:rFonts w:ascii="Tahoma" w:hAnsi="Tahoma" w:cs="Tahoma"/>
          <w:noProof/>
          <w:sz w:val="18"/>
          <w:szCs w:val="18"/>
        </w:rPr>
        <w:t xml:space="preserve">Instrumento Notarial número </w:t>
      </w:r>
      <w:r w:rsidR="00F466B6">
        <w:rPr>
          <w:rFonts w:ascii="Tahoma" w:hAnsi="Tahoma" w:cs="Tahoma"/>
          <w:noProof/>
          <w:sz w:val="18"/>
          <w:szCs w:val="18"/>
        </w:rPr>
        <w:t xml:space="preserve">   </w:t>
      </w:r>
      <w:r w:rsidR="00C831B4" w:rsidRPr="00D12C82">
        <w:rPr>
          <w:rFonts w:ascii="Tahoma" w:hAnsi="Tahoma" w:cs="Tahoma"/>
          <w:noProof/>
          <w:sz w:val="18"/>
          <w:szCs w:val="18"/>
        </w:rPr>
        <w:t xml:space="preserve">, volumen número </w:t>
      </w:r>
      <w:r w:rsidR="00F466B6">
        <w:rPr>
          <w:rFonts w:ascii="Tahoma" w:hAnsi="Tahoma" w:cs="Tahoma"/>
          <w:noProof/>
          <w:sz w:val="18"/>
          <w:szCs w:val="18"/>
        </w:rPr>
        <w:t xml:space="preserve">    </w:t>
      </w:r>
      <w:r w:rsidR="00C831B4" w:rsidRPr="00D12C82">
        <w:rPr>
          <w:rFonts w:ascii="Tahoma" w:hAnsi="Tahoma" w:cs="Tahoma"/>
          <w:noProof/>
          <w:sz w:val="18"/>
          <w:szCs w:val="18"/>
        </w:rPr>
        <w:t xml:space="preserve">, de fecha veintiocho de octubre de dos mil diecinueve, otorgado ante la fe del Lic. </w:t>
      </w:r>
      <w:r w:rsidR="00F466B6">
        <w:rPr>
          <w:rFonts w:ascii="Tahoma" w:hAnsi="Tahoma" w:cs="Tahoma"/>
          <w:noProof/>
          <w:sz w:val="18"/>
          <w:szCs w:val="18"/>
        </w:rPr>
        <w:t xml:space="preserve">                   </w:t>
      </w:r>
      <w:r w:rsidR="00C831B4" w:rsidRPr="00D12C82">
        <w:rPr>
          <w:rFonts w:ascii="Tahoma" w:hAnsi="Tahoma" w:cs="Tahoma"/>
          <w:noProof/>
          <w:sz w:val="18"/>
          <w:szCs w:val="18"/>
        </w:rPr>
        <w:t xml:space="preserve">, Notario </w:t>
      </w:r>
      <w:r w:rsidR="00C831B4" w:rsidRPr="00D12C82">
        <w:rPr>
          <w:rFonts w:ascii="Tahoma" w:hAnsi="Tahoma" w:cs="Tahoma"/>
          <w:noProof/>
          <w:sz w:val="18"/>
          <w:szCs w:val="18"/>
        </w:rPr>
        <w:lastRenderedPageBreak/>
        <w:t xml:space="preserve">Público Número </w:t>
      </w:r>
      <w:r w:rsidR="00F466B6">
        <w:rPr>
          <w:rFonts w:ascii="Tahoma" w:hAnsi="Tahoma" w:cs="Tahoma"/>
          <w:noProof/>
          <w:sz w:val="18"/>
          <w:szCs w:val="18"/>
        </w:rPr>
        <w:t xml:space="preserve">            </w:t>
      </w:r>
      <w:r w:rsidR="00C831B4" w:rsidRPr="00D12C82">
        <w:rPr>
          <w:rFonts w:ascii="Tahoma" w:hAnsi="Tahoma" w:cs="Tahoma"/>
          <w:noProof/>
          <w:sz w:val="18"/>
          <w:szCs w:val="18"/>
        </w:rPr>
        <w:t xml:space="preserve">, en el Estado </w:t>
      </w:r>
      <w:r w:rsidR="00C831B4">
        <w:rPr>
          <w:rFonts w:ascii="Tahoma" w:hAnsi="Tahoma" w:cs="Tahoma"/>
          <w:noProof/>
          <w:sz w:val="18"/>
          <w:szCs w:val="18"/>
        </w:rPr>
        <w:t>d</w:t>
      </w:r>
      <w:r w:rsidR="00C831B4" w:rsidRPr="00D12C82">
        <w:rPr>
          <w:rFonts w:ascii="Tahoma" w:hAnsi="Tahoma" w:cs="Tahoma"/>
          <w:noProof/>
          <w:sz w:val="18"/>
          <w:szCs w:val="18"/>
        </w:rPr>
        <w:t xml:space="preserve">e Oaxaca, e inscrito en el Registro Público </w:t>
      </w:r>
      <w:r w:rsidR="00C831B4">
        <w:rPr>
          <w:rFonts w:ascii="Tahoma" w:hAnsi="Tahoma" w:cs="Tahoma"/>
          <w:noProof/>
          <w:sz w:val="18"/>
          <w:szCs w:val="18"/>
        </w:rPr>
        <w:t>d</w:t>
      </w:r>
      <w:r w:rsidR="00C831B4" w:rsidRPr="00D12C82">
        <w:rPr>
          <w:rFonts w:ascii="Tahoma" w:hAnsi="Tahoma" w:cs="Tahoma"/>
          <w:noProof/>
          <w:sz w:val="18"/>
          <w:szCs w:val="18"/>
        </w:rPr>
        <w:t xml:space="preserve">e Comercio </w:t>
      </w:r>
      <w:r w:rsidR="00C831B4">
        <w:rPr>
          <w:rFonts w:ascii="Tahoma" w:hAnsi="Tahoma" w:cs="Tahoma"/>
          <w:noProof/>
          <w:sz w:val="18"/>
          <w:szCs w:val="18"/>
        </w:rPr>
        <w:t>d</w:t>
      </w:r>
      <w:r w:rsidR="00C831B4" w:rsidRPr="00D12C82">
        <w:rPr>
          <w:rFonts w:ascii="Tahoma" w:hAnsi="Tahoma" w:cs="Tahoma"/>
          <w:noProof/>
          <w:sz w:val="18"/>
          <w:szCs w:val="18"/>
        </w:rPr>
        <w:t xml:space="preserve">e Oaxaca, bajo el folio mercantil electrónico número </w:t>
      </w:r>
      <w:r w:rsidR="00F466B6">
        <w:rPr>
          <w:rFonts w:ascii="Tahoma" w:hAnsi="Tahoma" w:cs="Tahoma"/>
          <w:noProof/>
          <w:sz w:val="18"/>
          <w:szCs w:val="18"/>
        </w:rPr>
        <w:t xml:space="preserve">                </w:t>
      </w:r>
      <w:r w:rsidR="00C831B4" w:rsidRPr="00D12C82">
        <w:rPr>
          <w:rFonts w:ascii="Tahoma" w:hAnsi="Tahoma" w:cs="Tahoma"/>
          <w:noProof/>
          <w:sz w:val="18"/>
          <w:szCs w:val="18"/>
        </w:rPr>
        <w:t>, el catorce de noviembre de dos mil diecinueve</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14:paraId="4F4EAABE" w14:textId="77777777" w:rsidR="00E647AB" w:rsidRDefault="00E647AB" w:rsidP="00ED7E10">
      <w:pPr>
        <w:ind w:left="284"/>
        <w:jc w:val="both"/>
        <w:rPr>
          <w:rFonts w:ascii="Tahoma" w:hAnsi="Tahoma" w:cs="Tahoma"/>
          <w:noProof/>
          <w:sz w:val="18"/>
          <w:szCs w:val="18"/>
        </w:rPr>
      </w:pPr>
    </w:p>
    <w:p w14:paraId="17F91A43" w14:textId="6EE9925A" w:rsidR="00E647AB" w:rsidRDefault="00E647AB"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Pr="00C831B4">
        <w:rPr>
          <w:rFonts w:ascii="Tahoma" w:hAnsi="Tahoma" w:cs="Tahoma"/>
          <w:sz w:val="18"/>
          <w:szCs w:val="18"/>
        </w:rPr>
        <w:t>el</w:t>
      </w:r>
      <w:r w:rsidRPr="004517B5">
        <w:rPr>
          <w:rFonts w:ascii="Tahoma" w:hAnsi="Tahoma" w:cs="Tahoma"/>
          <w:sz w:val="18"/>
          <w:szCs w:val="18"/>
        </w:rPr>
        <w:t xml:space="preserve"> </w:t>
      </w:r>
      <w:r w:rsidRPr="00D12C82">
        <w:rPr>
          <w:rFonts w:ascii="Tahoma" w:hAnsi="Tahoma" w:cs="Tahoma"/>
          <w:b/>
          <w:noProof/>
          <w:sz w:val="18"/>
          <w:szCs w:val="18"/>
        </w:rPr>
        <w:t xml:space="preserve">C. </w:t>
      </w:r>
      <w:r w:rsidR="00F466B6">
        <w:rPr>
          <w:rFonts w:ascii="Tahoma" w:hAnsi="Tahoma" w:cs="Tahoma"/>
          <w:b/>
          <w:noProof/>
          <w:sz w:val="18"/>
          <w:szCs w:val="18"/>
        </w:rPr>
        <w:t xml:space="preserve">                                 </w:t>
      </w:r>
      <w:r w:rsidR="00C831B4">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F466B6">
        <w:rPr>
          <w:rFonts w:ascii="Tahoma" w:hAnsi="Tahoma" w:cs="Tahoma"/>
          <w:bCs/>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F466B6">
        <w:rPr>
          <w:rFonts w:ascii="Tahoma" w:hAnsi="Tahoma" w:cs="Tahoma"/>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14:paraId="4A712AA5" w14:textId="77777777" w:rsidR="00E647AB" w:rsidRDefault="00E647AB" w:rsidP="00ED7E10">
      <w:pPr>
        <w:ind w:left="284"/>
        <w:jc w:val="both"/>
        <w:rPr>
          <w:rFonts w:ascii="Tahoma" w:hAnsi="Tahoma" w:cs="Tahoma"/>
          <w:b/>
          <w:noProof/>
          <w:sz w:val="18"/>
          <w:szCs w:val="18"/>
        </w:rPr>
      </w:pPr>
    </w:p>
    <w:p w14:paraId="727DDF85" w14:textId="77777777" w:rsidR="00E647AB" w:rsidRDefault="00E647AB"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14:paraId="61F4DA84" w14:textId="77777777" w:rsidR="00E647AB" w:rsidRDefault="00E647AB" w:rsidP="00ED7E10">
      <w:pPr>
        <w:ind w:left="284"/>
        <w:jc w:val="both"/>
        <w:rPr>
          <w:rFonts w:ascii="Tahoma" w:hAnsi="Tahoma" w:cs="Tahoma"/>
          <w:sz w:val="18"/>
          <w:szCs w:val="18"/>
          <w:lang w:val="es-ES_tradnl"/>
        </w:rPr>
      </w:pPr>
    </w:p>
    <w:p w14:paraId="096FD4B2" w14:textId="77777777" w:rsidR="00E647AB" w:rsidRDefault="00E647AB"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14:paraId="223F62DE" w14:textId="77777777" w:rsidR="00E647AB" w:rsidRPr="004517B5" w:rsidRDefault="00E647AB" w:rsidP="00ED7E10">
      <w:pPr>
        <w:ind w:left="284"/>
        <w:jc w:val="both"/>
        <w:rPr>
          <w:rFonts w:ascii="Tahoma" w:hAnsi="Tahoma" w:cs="Tahoma"/>
          <w:sz w:val="18"/>
          <w:szCs w:val="18"/>
          <w:lang w:val="es-ES_tradnl"/>
        </w:rPr>
      </w:pPr>
    </w:p>
    <w:p w14:paraId="74C0ACF2" w14:textId="77777777" w:rsidR="00E647AB" w:rsidRPr="007521DB" w:rsidRDefault="00E647AB"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14:paraId="1EB7B900" w14:textId="77777777" w:rsidR="00E647AB" w:rsidRPr="004517B5" w:rsidRDefault="00E647AB" w:rsidP="00ED7E10">
      <w:pPr>
        <w:ind w:left="284"/>
        <w:jc w:val="both"/>
        <w:rPr>
          <w:rFonts w:ascii="Tahoma" w:hAnsi="Tahoma" w:cs="Tahoma"/>
          <w:b/>
          <w:sz w:val="18"/>
          <w:szCs w:val="18"/>
        </w:rPr>
      </w:pPr>
    </w:p>
    <w:p w14:paraId="0940FCDC" w14:textId="77777777" w:rsidR="00E647AB" w:rsidRPr="004517B5" w:rsidRDefault="00E647AB"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14:paraId="1D313ED1" w14:textId="77777777" w:rsidR="00E647AB" w:rsidRPr="004517B5" w:rsidRDefault="00E647AB" w:rsidP="00ED7E10">
      <w:pPr>
        <w:ind w:left="284"/>
        <w:jc w:val="both"/>
        <w:rPr>
          <w:rFonts w:ascii="Tahoma" w:hAnsi="Tahoma" w:cs="Tahoma"/>
          <w:sz w:val="18"/>
          <w:szCs w:val="18"/>
        </w:rPr>
      </w:pPr>
    </w:p>
    <w:p w14:paraId="0543A8ED" w14:textId="0642871C" w:rsidR="00E647AB" w:rsidRDefault="00E647AB" w:rsidP="00ED7E10">
      <w:pPr>
        <w:ind w:left="284"/>
        <w:jc w:val="both"/>
        <w:rPr>
          <w:rFonts w:ascii="Tahoma" w:hAnsi="Tahoma" w:cs="Tahoma"/>
          <w:sz w:val="18"/>
          <w:szCs w:val="18"/>
        </w:rPr>
      </w:pPr>
      <w:r w:rsidRPr="004517B5">
        <w:rPr>
          <w:rFonts w:ascii="Tahoma" w:hAnsi="Tahoma" w:cs="Tahoma"/>
          <w:b/>
          <w:sz w:val="18"/>
          <w:szCs w:val="18"/>
        </w:rPr>
        <w:t>a</w:t>
      </w:r>
      <w:proofErr w:type="gramStart"/>
      <w:r w:rsidRPr="004517B5">
        <w:rPr>
          <w:rFonts w:ascii="Tahoma" w:hAnsi="Tahoma" w:cs="Tahoma"/>
          <w:b/>
          <w:sz w:val="18"/>
          <w:szCs w:val="18"/>
        </w:rPr>
        <w:t>).-</w:t>
      </w:r>
      <w:proofErr w:type="gramEnd"/>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F466B6">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14:paraId="0FB44D24" w14:textId="77777777" w:rsidR="00E647AB" w:rsidRPr="004517B5" w:rsidRDefault="00E647AB" w:rsidP="00ED7E10">
      <w:pPr>
        <w:ind w:left="284"/>
        <w:jc w:val="both"/>
        <w:rPr>
          <w:rFonts w:ascii="Tahoma" w:hAnsi="Tahoma" w:cs="Tahoma"/>
          <w:sz w:val="18"/>
          <w:szCs w:val="18"/>
        </w:rPr>
      </w:pPr>
    </w:p>
    <w:p w14:paraId="130004AB" w14:textId="411B0828" w:rsidR="00E647AB" w:rsidRDefault="00E647AB" w:rsidP="00ED7E10">
      <w:pPr>
        <w:ind w:left="284"/>
        <w:jc w:val="both"/>
        <w:rPr>
          <w:rFonts w:ascii="Tahoma" w:hAnsi="Tahoma" w:cs="Tahoma"/>
          <w:sz w:val="18"/>
          <w:szCs w:val="18"/>
        </w:rPr>
      </w:pPr>
      <w:r w:rsidRPr="004517B5">
        <w:rPr>
          <w:rFonts w:ascii="Tahoma" w:hAnsi="Tahoma" w:cs="Tahoma"/>
          <w:b/>
          <w:sz w:val="18"/>
          <w:szCs w:val="18"/>
        </w:rPr>
        <w:t>b</w:t>
      </w:r>
      <w:proofErr w:type="gramStart"/>
      <w:r w:rsidRPr="004517B5">
        <w:rPr>
          <w:rFonts w:ascii="Tahoma" w:hAnsi="Tahoma" w:cs="Tahoma"/>
          <w:b/>
          <w:sz w:val="18"/>
          <w:szCs w:val="18"/>
        </w:rPr>
        <w:t>).-</w:t>
      </w:r>
      <w:proofErr w:type="gramEnd"/>
      <w:r w:rsidRPr="004517B5">
        <w:rPr>
          <w:rFonts w:ascii="Tahoma" w:hAnsi="Tahoma" w:cs="Tahoma"/>
          <w:b/>
          <w:sz w:val="18"/>
          <w:szCs w:val="18"/>
        </w:rPr>
        <w:t xml:space="preserve">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F466B6">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14:paraId="02BFDC82" w14:textId="77777777" w:rsidR="00E647AB" w:rsidRDefault="00E647AB" w:rsidP="00ED7E10">
      <w:pPr>
        <w:ind w:left="284"/>
        <w:jc w:val="both"/>
        <w:rPr>
          <w:rFonts w:ascii="Tahoma" w:hAnsi="Tahoma" w:cs="Tahoma"/>
          <w:sz w:val="18"/>
          <w:szCs w:val="18"/>
        </w:rPr>
      </w:pPr>
    </w:p>
    <w:p w14:paraId="157B062D" w14:textId="4AD70817" w:rsidR="00E647AB" w:rsidRPr="00787A76" w:rsidRDefault="00E647AB"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F466B6">
        <w:rPr>
          <w:rFonts w:ascii="Tahoma" w:hAnsi="Tahoma" w:cs="Tahoma"/>
          <w:b/>
          <w:bCs/>
          <w:noProof/>
          <w:sz w:val="18"/>
          <w:szCs w:val="18"/>
        </w:rPr>
        <w:t xml:space="preserve">                     </w:t>
      </w:r>
      <w:proofErr w:type="gramStart"/>
      <w:r w:rsidR="00F466B6">
        <w:rPr>
          <w:rFonts w:ascii="Tahoma" w:hAnsi="Tahoma" w:cs="Tahoma"/>
          <w:b/>
          <w:bCs/>
          <w:noProof/>
          <w:sz w:val="18"/>
          <w:szCs w:val="18"/>
        </w:rPr>
        <w:t xml:space="preserve">  </w:t>
      </w:r>
      <w:r w:rsidRPr="00FC71D4">
        <w:rPr>
          <w:rFonts w:ascii="Tahoma" w:hAnsi="Tahoma" w:cs="Tahoma"/>
          <w:sz w:val="18"/>
          <w:szCs w:val="18"/>
        </w:rPr>
        <w:t>,</w:t>
      </w:r>
      <w:proofErr w:type="gramEnd"/>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D12C82">
        <w:rPr>
          <w:rFonts w:ascii="Tahoma" w:hAnsi="Tahoma" w:cs="Tahoma"/>
          <w:noProof/>
          <w:sz w:val="18"/>
          <w:szCs w:val="18"/>
        </w:rPr>
        <w:t>17 de julio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F466B6">
        <w:rPr>
          <w:rFonts w:ascii="Tahoma" w:hAnsi="Tahoma" w:cs="Tahoma"/>
          <w:b/>
          <w:bCs/>
          <w:noProof/>
          <w:sz w:val="18"/>
          <w:szCs w:val="18"/>
        </w:rPr>
        <w:t xml:space="preserve">             </w:t>
      </w:r>
      <w:r w:rsidRPr="00787A76">
        <w:rPr>
          <w:rFonts w:ascii="Tahoma" w:hAnsi="Tahoma" w:cs="Tahoma"/>
          <w:sz w:val="18"/>
          <w:szCs w:val="18"/>
        </w:rPr>
        <w:t>.</w:t>
      </w:r>
    </w:p>
    <w:p w14:paraId="2BA8A080" w14:textId="77777777" w:rsidR="00E647AB" w:rsidRPr="004517B5" w:rsidRDefault="00E647AB" w:rsidP="00ED7E10">
      <w:pPr>
        <w:ind w:left="284"/>
        <w:jc w:val="both"/>
        <w:rPr>
          <w:rFonts w:ascii="Tahoma" w:hAnsi="Tahoma" w:cs="Tahoma"/>
          <w:sz w:val="18"/>
          <w:szCs w:val="18"/>
        </w:rPr>
      </w:pPr>
    </w:p>
    <w:p w14:paraId="7F222929" w14:textId="5B728F60" w:rsidR="00E647AB" w:rsidRDefault="00E647AB"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F466B6">
        <w:rPr>
          <w:rFonts w:ascii="Tahoma" w:hAnsi="Tahoma" w:cs="Tahoma"/>
          <w:b/>
          <w:bCs/>
          <w:noProof/>
          <w:sz w:val="18"/>
          <w:szCs w:val="18"/>
        </w:rPr>
        <w:t xml:space="preserve">                                            </w:t>
      </w:r>
      <w:proofErr w:type="gramStart"/>
      <w:r w:rsidR="00F466B6">
        <w:rPr>
          <w:rFonts w:ascii="Tahoma" w:hAnsi="Tahoma" w:cs="Tahoma"/>
          <w:b/>
          <w:bCs/>
          <w:noProof/>
          <w:sz w:val="18"/>
          <w:szCs w:val="18"/>
        </w:rPr>
        <w:t xml:space="preserve">  </w:t>
      </w:r>
      <w:r w:rsidRPr="004517B5">
        <w:rPr>
          <w:rFonts w:ascii="Tahoma" w:hAnsi="Tahoma" w:cs="Tahoma"/>
          <w:b/>
          <w:sz w:val="18"/>
          <w:szCs w:val="18"/>
        </w:rPr>
        <w:t>,</w:t>
      </w:r>
      <w:proofErr w:type="gramEnd"/>
      <w:r w:rsidRPr="004517B5">
        <w:rPr>
          <w:rFonts w:ascii="Tahoma" w:hAnsi="Tahoma" w:cs="Tahoma"/>
          <w:b/>
          <w:sz w:val="18"/>
          <w:szCs w:val="18"/>
        </w:rPr>
        <w:t xml:space="preserve"> </w:t>
      </w:r>
      <w:r w:rsidRPr="004517B5">
        <w:rPr>
          <w:rFonts w:ascii="Tahoma" w:hAnsi="Tahoma" w:cs="Tahoma"/>
          <w:sz w:val="18"/>
          <w:szCs w:val="18"/>
        </w:rPr>
        <w:t>mismo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14:paraId="5C9201DA" w14:textId="77777777" w:rsidR="00E647AB" w:rsidRPr="00A81657" w:rsidRDefault="00E647AB" w:rsidP="00ED7E10">
      <w:pPr>
        <w:ind w:left="284"/>
        <w:jc w:val="both"/>
        <w:rPr>
          <w:rFonts w:ascii="Tahoma" w:hAnsi="Tahoma" w:cs="Tahoma"/>
          <w:sz w:val="18"/>
          <w:szCs w:val="18"/>
        </w:rPr>
      </w:pPr>
    </w:p>
    <w:p w14:paraId="685E010D" w14:textId="77777777" w:rsidR="00E647AB" w:rsidRPr="0085038F" w:rsidRDefault="00E647AB"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14:paraId="795B4F66" w14:textId="77777777" w:rsidR="00E647AB" w:rsidRPr="0085038F" w:rsidRDefault="00E647AB" w:rsidP="00ED7E10">
      <w:pPr>
        <w:ind w:left="284"/>
        <w:jc w:val="both"/>
        <w:rPr>
          <w:rFonts w:ascii="Tahoma" w:hAnsi="Tahoma" w:cs="Tahoma"/>
          <w:b/>
          <w:sz w:val="18"/>
          <w:szCs w:val="18"/>
        </w:rPr>
      </w:pPr>
    </w:p>
    <w:p w14:paraId="3F01E9AD" w14:textId="77777777" w:rsidR="00E647AB" w:rsidRPr="000D16D6" w:rsidRDefault="00E647AB"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14:paraId="476E61CC" w14:textId="77777777" w:rsidR="00E647AB" w:rsidRDefault="00E647AB" w:rsidP="002076F3">
      <w:pPr>
        <w:jc w:val="both"/>
        <w:rPr>
          <w:rFonts w:ascii="Tahoma" w:hAnsi="Tahoma" w:cs="Tahoma"/>
          <w:sz w:val="18"/>
          <w:szCs w:val="18"/>
        </w:rPr>
      </w:pPr>
    </w:p>
    <w:p w14:paraId="44581930" w14:textId="77777777" w:rsidR="006576F0" w:rsidRDefault="006576F0" w:rsidP="00BE349F">
      <w:pPr>
        <w:ind w:left="284"/>
        <w:jc w:val="both"/>
        <w:rPr>
          <w:rFonts w:ascii="Tahoma" w:hAnsi="Tahoma" w:cs="Tahoma"/>
          <w:b/>
          <w:sz w:val="18"/>
          <w:szCs w:val="18"/>
        </w:rPr>
      </w:pPr>
    </w:p>
    <w:p w14:paraId="70AAA1AD" w14:textId="4FEFFA09" w:rsidR="00E647AB" w:rsidRPr="0085038F" w:rsidRDefault="00E647AB"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14:paraId="5D09707E" w14:textId="77777777" w:rsidR="00E647AB" w:rsidRPr="0085038F" w:rsidRDefault="00E647AB" w:rsidP="00BE349F">
      <w:pPr>
        <w:ind w:left="284"/>
        <w:jc w:val="both"/>
        <w:rPr>
          <w:rFonts w:ascii="Tahoma" w:hAnsi="Tahoma" w:cs="Tahoma"/>
          <w:b/>
          <w:sz w:val="18"/>
          <w:szCs w:val="18"/>
        </w:rPr>
      </w:pPr>
    </w:p>
    <w:p w14:paraId="4E2D7B59" w14:textId="77777777" w:rsidR="00E647AB" w:rsidRDefault="00E647AB"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14:paraId="41E1DC8C" w14:textId="77777777" w:rsidR="00E647AB" w:rsidRDefault="00E647AB" w:rsidP="00BE349F">
      <w:pPr>
        <w:ind w:left="284"/>
        <w:jc w:val="both"/>
        <w:rPr>
          <w:rFonts w:ascii="Tahoma" w:hAnsi="Tahoma" w:cs="Tahoma"/>
          <w:sz w:val="18"/>
          <w:szCs w:val="18"/>
        </w:rPr>
      </w:pPr>
      <w:r w:rsidRPr="0085038F">
        <w:rPr>
          <w:rFonts w:ascii="Tahoma" w:hAnsi="Tahoma" w:cs="Tahoma"/>
          <w:sz w:val="18"/>
          <w:szCs w:val="18"/>
        </w:rPr>
        <w:lastRenderedPageBreak/>
        <w:t xml:space="preserve"> </w:t>
      </w:r>
    </w:p>
    <w:p w14:paraId="10D6D130" w14:textId="77777777" w:rsidR="00E647AB" w:rsidRDefault="00E647AB"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14:paraId="1C23C840" w14:textId="77777777" w:rsidR="00E647AB" w:rsidRDefault="00E647AB" w:rsidP="00BE349F">
      <w:pPr>
        <w:ind w:left="284"/>
        <w:jc w:val="both"/>
        <w:rPr>
          <w:rFonts w:ascii="Tahoma" w:hAnsi="Tahoma" w:cs="Tahoma"/>
          <w:sz w:val="18"/>
          <w:szCs w:val="18"/>
          <w:lang w:val="es-ES"/>
        </w:rPr>
      </w:pPr>
    </w:p>
    <w:p w14:paraId="23C6005D" w14:textId="77777777" w:rsidR="00E647AB" w:rsidRDefault="00E647AB"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14:paraId="7E08C3B4" w14:textId="77777777" w:rsidR="00E647AB" w:rsidRDefault="00E647AB" w:rsidP="00BE349F">
      <w:pPr>
        <w:ind w:left="284"/>
        <w:jc w:val="both"/>
        <w:rPr>
          <w:rFonts w:ascii="Tahoma" w:hAnsi="Tahoma" w:cs="Tahoma"/>
          <w:sz w:val="18"/>
          <w:szCs w:val="18"/>
          <w:lang w:val="es-ES"/>
        </w:rPr>
      </w:pPr>
    </w:p>
    <w:p w14:paraId="3148BB04" w14:textId="77777777" w:rsidR="00E647AB" w:rsidRPr="0085038F" w:rsidRDefault="00E647AB"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14:paraId="4E3B4E36" w14:textId="77777777" w:rsidR="00E647AB" w:rsidRDefault="00E647AB" w:rsidP="00332799">
      <w:pPr>
        <w:rPr>
          <w:rFonts w:ascii="Tahoma" w:hAnsi="Tahoma" w:cs="Tahoma"/>
          <w:b/>
          <w:sz w:val="18"/>
          <w:szCs w:val="18"/>
        </w:rPr>
      </w:pPr>
    </w:p>
    <w:p w14:paraId="4851168E" w14:textId="77777777" w:rsidR="006576F0" w:rsidRDefault="006576F0" w:rsidP="0095098D">
      <w:pPr>
        <w:ind w:left="360"/>
        <w:jc w:val="center"/>
        <w:rPr>
          <w:rFonts w:ascii="Tahoma" w:hAnsi="Tahoma" w:cs="Tahoma"/>
          <w:b/>
          <w:sz w:val="18"/>
          <w:szCs w:val="18"/>
        </w:rPr>
      </w:pPr>
    </w:p>
    <w:p w14:paraId="75443E0F" w14:textId="02CB3230" w:rsidR="00E647AB" w:rsidRDefault="00E647AB" w:rsidP="0095098D">
      <w:pPr>
        <w:ind w:left="360"/>
        <w:jc w:val="center"/>
        <w:rPr>
          <w:rFonts w:ascii="Tahoma" w:hAnsi="Tahoma" w:cs="Tahoma"/>
          <w:b/>
          <w:sz w:val="18"/>
          <w:szCs w:val="18"/>
        </w:rPr>
      </w:pPr>
      <w:r w:rsidRPr="0085038F">
        <w:rPr>
          <w:rFonts w:ascii="Tahoma" w:hAnsi="Tahoma" w:cs="Tahoma"/>
          <w:b/>
          <w:sz w:val="18"/>
          <w:szCs w:val="18"/>
        </w:rPr>
        <w:t xml:space="preserve">C L </w:t>
      </w:r>
      <w:proofErr w:type="spellStart"/>
      <w:r>
        <w:rPr>
          <w:rFonts w:ascii="Tahoma" w:hAnsi="Tahoma" w:cs="Tahoma"/>
          <w:b/>
          <w:sz w:val="18"/>
          <w:szCs w:val="18"/>
        </w:rPr>
        <w:t>Á</w:t>
      </w:r>
      <w:proofErr w:type="spellEnd"/>
      <w:r w:rsidRPr="0085038F">
        <w:rPr>
          <w:rFonts w:ascii="Tahoma" w:hAnsi="Tahoma" w:cs="Tahoma"/>
          <w:b/>
          <w:sz w:val="18"/>
          <w:szCs w:val="18"/>
        </w:rPr>
        <w:t xml:space="preserve"> U S U L A S:</w:t>
      </w:r>
    </w:p>
    <w:p w14:paraId="560DC8B9" w14:textId="77777777" w:rsidR="00E647AB" w:rsidRPr="00CE4EB8" w:rsidRDefault="00E647AB" w:rsidP="0095098D">
      <w:pPr>
        <w:ind w:left="360"/>
        <w:jc w:val="center"/>
        <w:rPr>
          <w:rFonts w:ascii="Tahoma" w:hAnsi="Tahoma" w:cs="Tahoma"/>
          <w:b/>
          <w:sz w:val="18"/>
          <w:szCs w:val="18"/>
        </w:rPr>
      </w:pPr>
    </w:p>
    <w:p w14:paraId="69DA4409" w14:textId="77777777" w:rsidR="00E647AB" w:rsidRPr="004B3DD9" w:rsidRDefault="00E647AB" w:rsidP="0095098D">
      <w:pPr>
        <w:jc w:val="both"/>
        <w:rPr>
          <w:rFonts w:ascii="Tahoma" w:hAnsi="Tahoma" w:cs="Tahoma"/>
          <w:b/>
          <w:bCs/>
          <w:sz w:val="18"/>
          <w:szCs w:val="18"/>
        </w:rPr>
      </w:pPr>
      <w:proofErr w:type="gramStart"/>
      <w:r w:rsidRPr="00CE4EB8">
        <w:rPr>
          <w:rFonts w:ascii="Tahoma" w:hAnsi="Tahoma" w:cs="Tahoma"/>
          <w:b/>
          <w:sz w:val="18"/>
          <w:szCs w:val="18"/>
        </w:rPr>
        <w:t>Primera.-</w:t>
      </w:r>
      <w:proofErr w:type="gramEnd"/>
      <w:r w:rsidRPr="00CE4EB8">
        <w:rPr>
          <w:rFonts w:ascii="Tahoma" w:hAnsi="Tahoma" w:cs="Tahoma"/>
          <w:sz w:val="18"/>
          <w:szCs w:val="18"/>
        </w:rPr>
        <w:t xml:space="preserve"> </w:t>
      </w:r>
      <w:r w:rsidRPr="00BB57A4">
        <w:rPr>
          <w:rFonts w:ascii="Tahoma" w:hAnsi="Tahoma" w:cs="Tahoma"/>
          <w:sz w:val="18"/>
          <w:szCs w:val="18"/>
        </w:rPr>
        <w:t>Objeto del contrato.</w:t>
      </w:r>
    </w:p>
    <w:p w14:paraId="7570FD82" w14:textId="77777777" w:rsidR="00E647AB" w:rsidRPr="00CE4EB8" w:rsidRDefault="00E647AB" w:rsidP="0095098D">
      <w:pPr>
        <w:jc w:val="both"/>
        <w:rPr>
          <w:rFonts w:ascii="Tahoma" w:hAnsi="Tahoma" w:cs="Tahoma"/>
          <w:sz w:val="18"/>
          <w:szCs w:val="18"/>
        </w:rPr>
      </w:pPr>
    </w:p>
    <w:p w14:paraId="0ABA682E" w14:textId="77777777" w:rsidR="00E647AB" w:rsidRDefault="00E647AB"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D12C82">
        <w:rPr>
          <w:rFonts w:ascii="Tahoma" w:hAnsi="Tahoma" w:cs="Tahoma"/>
          <w:b/>
          <w:bCs/>
          <w:noProof/>
          <w:sz w:val="18"/>
          <w:szCs w:val="18"/>
        </w:rPr>
        <w:t>Rehabilitación de colector sanitario y drenaje pluvial en Avenida de la Campiña, Agencia de Policía de Candiani,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D12C82">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D12C82">
        <w:rPr>
          <w:rFonts w:ascii="Tahoma" w:hAnsi="Tahoma" w:cs="Tahoma"/>
          <w:noProof/>
          <w:sz w:val="18"/>
          <w:szCs w:val="18"/>
        </w:rPr>
        <w:t>DRENAJE PLUVIAL: Preliminares, Excavación, Tubería, Pozo de Visita y Registro, Limpieza y Acarreos, Concretos y Bombeo de Achique. COLECTOR SANITARIO: Preliminares, Excavación, Tubería, Pozo de Visita y Registro, Limpieza y Acarreos y Concretos.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14:paraId="2C3B5B3E" w14:textId="77777777" w:rsidR="00E647AB" w:rsidRDefault="00E647AB" w:rsidP="00322E51">
      <w:pPr>
        <w:ind w:left="360"/>
        <w:jc w:val="both"/>
        <w:rPr>
          <w:rFonts w:ascii="Tahoma" w:hAnsi="Tahoma" w:cs="Tahoma"/>
          <w:sz w:val="18"/>
          <w:szCs w:val="18"/>
        </w:rPr>
      </w:pPr>
    </w:p>
    <w:p w14:paraId="7C282BA4" w14:textId="77777777" w:rsidR="00E647AB" w:rsidRDefault="00E647AB"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14:paraId="2C1F35C7" w14:textId="77777777" w:rsidR="00E647AB" w:rsidRDefault="00E647AB" w:rsidP="00322E51">
      <w:pPr>
        <w:ind w:left="360"/>
        <w:jc w:val="both"/>
        <w:rPr>
          <w:rFonts w:ascii="Tahoma" w:hAnsi="Tahoma" w:cs="Tahoma"/>
          <w:sz w:val="18"/>
          <w:szCs w:val="18"/>
        </w:rPr>
      </w:pPr>
    </w:p>
    <w:p w14:paraId="445EEF3B" w14:textId="77777777" w:rsidR="00E647AB" w:rsidRPr="002F2D19" w:rsidRDefault="00E647AB" w:rsidP="0003238C">
      <w:pPr>
        <w:jc w:val="both"/>
        <w:rPr>
          <w:rFonts w:ascii="Tahoma" w:hAnsi="Tahoma" w:cs="Tahoma"/>
          <w:b/>
          <w:bCs/>
          <w:sz w:val="18"/>
          <w:szCs w:val="18"/>
        </w:rPr>
      </w:pPr>
      <w:proofErr w:type="gramStart"/>
      <w:r w:rsidRPr="00CE4EB8">
        <w:rPr>
          <w:rFonts w:ascii="Tahoma" w:hAnsi="Tahoma" w:cs="Tahoma"/>
          <w:b/>
          <w:sz w:val="18"/>
          <w:szCs w:val="18"/>
        </w:rPr>
        <w:t>Segunda.-</w:t>
      </w:r>
      <w:proofErr w:type="gramEnd"/>
      <w:r w:rsidRPr="00CE4EB8">
        <w:rPr>
          <w:rFonts w:ascii="Tahoma" w:hAnsi="Tahoma" w:cs="Tahoma"/>
          <w:sz w:val="18"/>
          <w:szCs w:val="18"/>
        </w:rPr>
        <w:t xml:space="preserve"> </w:t>
      </w:r>
      <w:r w:rsidRPr="00BB57A4">
        <w:rPr>
          <w:rFonts w:ascii="Tahoma" w:hAnsi="Tahoma" w:cs="Tahoma"/>
          <w:sz w:val="18"/>
          <w:szCs w:val="18"/>
        </w:rPr>
        <w:t>Monto del contrato.</w:t>
      </w:r>
    </w:p>
    <w:p w14:paraId="090C7F68" w14:textId="77777777" w:rsidR="00E647AB" w:rsidRPr="00CE4EB8" w:rsidRDefault="00E647AB" w:rsidP="0003238C">
      <w:pPr>
        <w:jc w:val="both"/>
        <w:rPr>
          <w:rFonts w:ascii="Tahoma" w:hAnsi="Tahoma" w:cs="Tahoma"/>
          <w:sz w:val="18"/>
          <w:szCs w:val="18"/>
        </w:rPr>
      </w:pPr>
    </w:p>
    <w:p w14:paraId="3F806B82" w14:textId="77777777" w:rsidR="00E647AB" w:rsidRDefault="00E647AB"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D12C82">
        <w:rPr>
          <w:rFonts w:ascii="Tahoma" w:hAnsi="Tahoma" w:cs="Tahoma"/>
          <w:b/>
          <w:bCs/>
          <w:noProof/>
          <w:sz w:val="18"/>
          <w:szCs w:val="18"/>
        </w:rPr>
        <w:t>$34,356,940.62</w:t>
      </w:r>
      <w:r w:rsidRPr="004B3DD9">
        <w:rPr>
          <w:rFonts w:ascii="Tahoma" w:hAnsi="Tahoma" w:cs="Tahoma"/>
          <w:b/>
          <w:bCs/>
          <w:sz w:val="18"/>
          <w:szCs w:val="18"/>
        </w:rPr>
        <w:t xml:space="preserve"> (</w:t>
      </w:r>
      <w:r w:rsidRPr="00D12C82">
        <w:rPr>
          <w:rFonts w:ascii="Tahoma" w:hAnsi="Tahoma" w:cs="Tahoma"/>
          <w:b/>
          <w:bCs/>
          <w:noProof/>
          <w:sz w:val="18"/>
          <w:szCs w:val="18"/>
        </w:rPr>
        <w:t>Treinta y cuatro millones trescientos cincuenta y seis mil novecientos cuarenta pesos 62/100 M.N.</w:t>
      </w:r>
      <w:r w:rsidRPr="004B3DD9">
        <w:rPr>
          <w:rFonts w:ascii="Tahoma" w:hAnsi="Tahoma" w:cs="Tahoma"/>
          <w:b/>
          <w:bCs/>
          <w:sz w:val="18"/>
          <w:szCs w:val="18"/>
        </w:rPr>
        <w:t>)</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14:paraId="3CA932F1" w14:textId="77777777" w:rsidR="00E647AB" w:rsidRDefault="00E647AB" w:rsidP="0003238C">
      <w:pPr>
        <w:ind w:left="426"/>
        <w:jc w:val="both"/>
        <w:rPr>
          <w:rFonts w:ascii="Tahoma" w:hAnsi="Tahoma" w:cs="Tahoma"/>
          <w:sz w:val="18"/>
          <w:szCs w:val="18"/>
        </w:rPr>
      </w:pPr>
    </w:p>
    <w:p w14:paraId="421423CA" w14:textId="77777777" w:rsidR="00E647AB" w:rsidRPr="00CE4EB8" w:rsidRDefault="00E647AB" w:rsidP="0003238C">
      <w:pPr>
        <w:jc w:val="both"/>
        <w:rPr>
          <w:rFonts w:ascii="Tahoma" w:hAnsi="Tahoma" w:cs="Tahoma"/>
          <w:sz w:val="18"/>
          <w:szCs w:val="18"/>
        </w:rPr>
      </w:pPr>
      <w:proofErr w:type="gramStart"/>
      <w:r w:rsidRPr="00CE4EB8">
        <w:rPr>
          <w:rFonts w:ascii="Tahoma" w:hAnsi="Tahoma" w:cs="Tahoma"/>
          <w:b/>
          <w:sz w:val="18"/>
          <w:szCs w:val="18"/>
        </w:rPr>
        <w:t>Tercera.-</w:t>
      </w:r>
      <w:proofErr w:type="gramEnd"/>
      <w:r w:rsidRPr="00CE4EB8">
        <w:rPr>
          <w:rFonts w:ascii="Tahoma" w:hAnsi="Tahoma" w:cs="Tahoma"/>
          <w:sz w:val="18"/>
          <w:szCs w:val="18"/>
        </w:rPr>
        <w:t xml:space="preserve"> </w:t>
      </w:r>
      <w:r w:rsidRPr="00BB57A4">
        <w:rPr>
          <w:rFonts w:ascii="Tahoma" w:hAnsi="Tahoma" w:cs="Tahoma"/>
          <w:sz w:val="18"/>
          <w:szCs w:val="18"/>
        </w:rPr>
        <w:t>Plazo de ejecución.</w:t>
      </w:r>
    </w:p>
    <w:p w14:paraId="19ADC6DD" w14:textId="77777777" w:rsidR="00E647AB" w:rsidRPr="00CE4EB8" w:rsidRDefault="00E647AB" w:rsidP="0003238C">
      <w:pPr>
        <w:ind w:left="426"/>
        <w:jc w:val="both"/>
        <w:rPr>
          <w:rFonts w:ascii="Tahoma" w:hAnsi="Tahoma" w:cs="Tahoma"/>
          <w:b/>
          <w:sz w:val="18"/>
          <w:szCs w:val="18"/>
        </w:rPr>
      </w:pPr>
    </w:p>
    <w:p w14:paraId="3AB2D4E4" w14:textId="77777777" w:rsidR="00E647AB" w:rsidRDefault="00E647AB"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D12C82">
        <w:rPr>
          <w:rFonts w:ascii="Tahoma" w:hAnsi="Tahoma" w:cs="Tahoma"/>
          <w:b/>
          <w:bCs/>
          <w:noProof/>
          <w:sz w:val="18"/>
          <w:szCs w:val="18"/>
        </w:rPr>
        <w:t>115</w:t>
      </w:r>
      <w:r w:rsidRPr="004B3DD9">
        <w:rPr>
          <w:rFonts w:ascii="Tahoma" w:hAnsi="Tahoma" w:cs="Tahoma"/>
          <w:b/>
          <w:bCs/>
          <w:sz w:val="18"/>
          <w:szCs w:val="18"/>
        </w:rPr>
        <w:t xml:space="preserve"> (</w:t>
      </w:r>
      <w:r w:rsidRPr="00D12C82">
        <w:rPr>
          <w:rFonts w:ascii="Tahoma" w:hAnsi="Tahoma" w:cs="Tahoma"/>
          <w:b/>
          <w:bCs/>
          <w:noProof/>
          <w:sz w:val="18"/>
          <w:szCs w:val="18"/>
        </w:rPr>
        <w:t>ciento quince</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D12C82">
        <w:rPr>
          <w:rFonts w:ascii="Tahoma" w:hAnsi="Tahoma" w:cs="Tahoma"/>
          <w:b/>
          <w:bCs/>
          <w:noProof/>
          <w:sz w:val="18"/>
          <w:szCs w:val="18"/>
        </w:rPr>
        <w:t>9 de octubre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D12C82">
        <w:rPr>
          <w:rFonts w:ascii="Tahoma" w:hAnsi="Tahoma" w:cs="Tahoma"/>
          <w:b/>
          <w:bCs/>
          <w:noProof/>
          <w:sz w:val="18"/>
          <w:szCs w:val="18"/>
        </w:rPr>
        <w:t>31 de enero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14:paraId="799E090A" w14:textId="77777777" w:rsidR="00E647AB" w:rsidRPr="00CE4EB8" w:rsidRDefault="00E647AB" w:rsidP="0003238C">
      <w:pPr>
        <w:ind w:left="426"/>
        <w:jc w:val="both"/>
        <w:rPr>
          <w:rFonts w:ascii="Tahoma" w:hAnsi="Tahoma" w:cs="Tahoma"/>
          <w:sz w:val="18"/>
          <w:szCs w:val="18"/>
        </w:rPr>
      </w:pPr>
    </w:p>
    <w:p w14:paraId="18204C74" w14:textId="77777777" w:rsidR="006576F0" w:rsidRDefault="006576F0" w:rsidP="0095098D">
      <w:pPr>
        <w:jc w:val="both"/>
        <w:rPr>
          <w:rFonts w:ascii="Tahoma" w:hAnsi="Tahoma" w:cs="Tahoma"/>
          <w:b/>
          <w:sz w:val="18"/>
          <w:szCs w:val="18"/>
        </w:rPr>
      </w:pPr>
    </w:p>
    <w:p w14:paraId="3ECDB926" w14:textId="69DB2B7D" w:rsidR="00E647AB" w:rsidRPr="00CE4EB8" w:rsidRDefault="00E647AB" w:rsidP="0095098D">
      <w:pPr>
        <w:jc w:val="both"/>
        <w:rPr>
          <w:rFonts w:ascii="Tahoma" w:hAnsi="Tahoma" w:cs="Tahoma"/>
          <w:sz w:val="18"/>
          <w:szCs w:val="18"/>
        </w:rPr>
      </w:pPr>
      <w:proofErr w:type="gramStart"/>
      <w:r w:rsidRPr="00CE4EB8">
        <w:rPr>
          <w:rFonts w:ascii="Tahoma" w:hAnsi="Tahoma" w:cs="Tahoma"/>
          <w:b/>
          <w:sz w:val="18"/>
          <w:szCs w:val="18"/>
        </w:rPr>
        <w:t>Cuarta.-</w:t>
      </w:r>
      <w:proofErr w:type="gramEnd"/>
      <w:r w:rsidRPr="00CE4EB8">
        <w:rPr>
          <w:rFonts w:ascii="Tahoma" w:hAnsi="Tahoma" w:cs="Tahoma"/>
          <w:sz w:val="18"/>
          <w:szCs w:val="18"/>
        </w:rPr>
        <w:t xml:space="preserve"> Disponibilidad del inmueble y documentos administrativos.</w:t>
      </w:r>
    </w:p>
    <w:p w14:paraId="7544ABA9" w14:textId="77777777" w:rsidR="00E647AB" w:rsidRPr="00CE4EB8" w:rsidRDefault="00E647AB" w:rsidP="0095098D">
      <w:pPr>
        <w:ind w:left="426"/>
        <w:jc w:val="both"/>
        <w:rPr>
          <w:rFonts w:ascii="Tahoma" w:hAnsi="Tahoma" w:cs="Tahoma"/>
          <w:b/>
          <w:sz w:val="18"/>
          <w:szCs w:val="18"/>
        </w:rPr>
      </w:pPr>
    </w:p>
    <w:p w14:paraId="667A6FD3" w14:textId="77777777" w:rsidR="00E647AB" w:rsidRPr="00CE4EB8" w:rsidRDefault="00E647AB"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w:t>
      </w:r>
      <w:r w:rsidRPr="00CE4EB8">
        <w:rPr>
          <w:rFonts w:ascii="Tahoma" w:hAnsi="Tahoma" w:cs="Tahoma"/>
          <w:sz w:val="18"/>
          <w:szCs w:val="18"/>
        </w:rPr>
        <w:lastRenderedPageBreak/>
        <w:t xml:space="preserve">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14:paraId="0220CE31" w14:textId="77777777" w:rsidR="00E647AB" w:rsidRPr="00CE4EB8" w:rsidRDefault="00E647AB" w:rsidP="0095098D">
      <w:pPr>
        <w:ind w:left="426"/>
        <w:jc w:val="both"/>
        <w:rPr>
          <w:rFonts w:ascii="Tahoma" w:hAnsi="Tahoma" w:cs="Tahoma"/>
          <w:sz w:val="18"/>
          <w:szCs w:val="18"/>
        </w:rPr>
      </w:pPr>
    </w:p>
    <w:p w14:paraId="3F92EDCA" w14:textId="77777777" w:rsidR="00E647AB" w:rsidRDefault="00E647AB"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14:paraId="02B93CE0" w14:textId="77777777" w:rsidR="00E647AB" w:rsidRDefault="00E647AB" w:rsidP="0095098D">
      <w:pPr>
        <w:ind w:left="426"/>
        <w:jc w:val="both"/>
        <w:rPr>
          <w:rFonts w:ascii="Tahoma" w:hAnsi="Tahoma" w:cs="Tahoma"/>
          <w:sz w:val="18"/>
          <w:szCs w:val="18"/>
        </w:rPr>
      </w:pPr>
    </w:p>
    <w:p w14:paraId="1761035E" w14:textId="77777777" w:rsidR="00E647AB" w:rsidRDefault="00E647AB" w:rsidP="0095098D">
      <w:pPr>
        <w:jc w:val="both"/>
        <w:rPr>
          <w:rFonts w:ascii="Tahoma" w:hAnsi="Tahoma" w:cs="Tahoma"/>
          <w:sz w:val="18"/>
          <w:szCs w:val="18"/>
        </w:rPr>
      </w:pPr>
      <w:proofErr w:type="gramStart"/>
      <w:r w:rsidRPr="00CE4EB8">
        <w:rPr>
          <w:rFonts w:ascii="Tahoma" w:hAnsi="Tahoma" w:cs="Tahoma"/>
          <w:b/>
          <w:sz w:val="18"/>
          <w:szCs w:val="18"/>
        </w:rPr>
        <w:t>Quinta.-</w:t>
      </w:r>
      <w:proofErr w:type="gramEnd"/>
      <w:r w:rsidRPr="00CE4EB8">
        <w:rPr>
          <w:rFonts w:ascii="Tahoma" w:hAnsi="Tahoma" w:cs="Tahoma"/>
          <w:sz w:val="18"/>
          <w:szCs w:val="18"/>
        </w:rPr>
        <w:t xml:space="preserve"> De los anticipos.</w:t>
      </w:r>
    </w:p>
    <w:p w14:paraId="7FCAE425" w14:textId="77777777" w:rsidR="00E647AB" w:rsidRPr="00CE4EB8" w:rsidRDefault="00E647AB" w:rsidP="0095098D">
      <w:pPr>
        <w:jc w:val="both"/>
        <w:rPr>
          <w:rFonts w:ascii="Tahoma" w:hAnsi="Tahoma" w:cs="Tahoma"/>
          <w:sz w:val="18"/>
          <w:szCs w:val="18"/>
        </w:rPr>
      </w:pPr>
    </w:p>
    <w:p w14:paraId="259F5CB9" w14:textId="77777777" w:rsidR="00E647AB" w:rsidRDefault="00E647AB"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D12C82">
        <w:rPr>
          <w:rFonts w:ascii="Tahoma" w:hAnsi="Tahoma" w:cs="Tahoma"/>
          <w:b/>
          <w:bCs/>
          <w:noProof/>
          <w:sz w:val="18"/>
          <w:szCs w:val="18"/>
        </w:rPr>
        <w:t>$10,307,082.19</w:t>
      </w:r>
      <w:r w:rsidRPr="00BB57A4">
        <w:rPr>
          <w:rFonts w:ascii="Tahoma" w:hAnsi="Tahoma" w:cs="Tahoma"/>
          <w:b/>
          <w:bCs/>
          <w:sz w:val="18"/>
          <w:szCs w:val="18"/>
        </w:rPr>
        <w:t xml:space="preserve"> (</w:t>
      </w:r>
      <w:r w:rsidRPr="00D12C82">
        <w:rPr>
          <w:rFonts w:ascii="Tahoma" w:hAnsi="Tahoma" w:cs="Tahoma"/>
          <w:b/>
          <w:bCs/>
          <w:noProof/>
          <w:sz w:val="18"/>
          <w:szCs w:val="18"/>
        </w:rPr>
        <w:t>Diez millones trescientos siete mil ochenta y dos pesos 19/100 M.N.</w:t>
      </w:r>
      <w:r w:rsidRPr="00BB57A4">
        <w:rPr>
          <w:rFonts w:ascii="Tahoma" w:hAnsi="Tahoma" w:cs="Tahoma"/>
          <w:b/>
          <w:bCs/>
          <w:sz w:val="18"/>
          <w:szCs w:val="18"/>
        </w:rPr>
        <w:t>)</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14:paraId="6DB4F3A8" w14:textId="77777777" w:rsidR="00E647AB" w:rsidRDefault="00E647AB" w:rsidP="003E007D">
      <w:pPr>
        <w:ind w:left="426"/>
        <w:jc w:val="both"/>
        <w:rPr>
          <w:rFonts w:ascii="Tahoma" w:hAnsi="Tahoma" w:cs="Tahoma"/>
          <w:sz w:val="18"/>
          <w:szCs w:val="18"/>
        </w:rPr>
      </w:pPr>
    </w:p>
    <w:p w14:paraId="51F454B0" w14:textId="77777777" w:rsidR="00E647AB" w:rsidRPr="003905AA" w:rsidRDefault="00E647AB"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14:paraId="2561CA11" w14:textId="77777777" w:rsidR="00E647AB" w:rsidRDefault="00E647AB" w:rsidP="003E007D">
      <w:pPr>
        <w:ind w:left="426"/>
        <w:jc w:val="both"/>
        <w:rPr>
          <w:rFonts w:ascii="Tahoma" w:hAnsi="Tahoma" w:cs="Tahoma"/>
          <w:b/>
          <w:sz w:val="18"/>
          <w:szCs w:val="18"/>
        </w:rPr>
      </w:pPr>
    </w:p>
    <w:p w14:paraId="3391B7C2" w14:textId="77777777" w:rsidR="00E647AB" w:rsidRDefault="00E647AB"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14:paraId="78434F30" w14:textId="77777777" w:rsidR="00E647AB" w:rsidRDefault="00E647AB"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14:paraId="4941C9BE" w14:textId="77777777" w:rsidR="00E647AB" w:rsidRDefault="00E647AB" w:rsidP="003E007D">
      <w:pPr>
        <w:ind w:left="426"/>
        <w:jc w:val="both"/>
        <w:rPr>
          <w:rFonts w:ascii="Tahoma" w:hAnsi="Tahoma" w:cs="Tahoma"/>
          <w:sz w:val="18"/>
          <w:szCs w:val="18"/>
        </w:rPr>
      </w:pPr>
    </w:p>
    <w:p w14:paraId="7BE547AD" w14:textId="77777777" w:rsidR="00E647AB" w:rsidRDefault="00E647AB"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14:paraId="25FBA6E5" w14:textId="77777777" w:rsidR="00E647AB" w:rsidRDefault="00E647AB" w:rsidP="003E007D">
      <w:pPr>
        <w:ind w:left="426"/>
        <w:jc w:val="both"/>
        <w:rPr>
          <w:rFonts w:ascii="Tahoma" w:hAnsi="Tahoma" w:cs="Tahoma"/>
          <w:sz w:val="18"/>
          <w:szCs w:val="18"/>
        </w:rPr>
      </w:pPr>
    </w:p>
    <w:p w14:paraId="423E5A29" w14:textId="77777777" w:rsidR="00E647AB" w:rsidRPr="00DF1DCC" w:rsidRDefault="00E647AB"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14:paraId="6D15AEDC" w14:textId="77777777" w:rsidR="00E647AB" w:rsidRDefault="00E647AB" w:rsidP="003E007D">
      <w:pPr>
        <w:ind w:left="426"/>
        <w:jc w:val="both"/>
        <w:rPr>
          <w:rFonts w:ascii="Tahoma" w:hAnsi="Tahoma" w:cs="Tahoma"/>
          <w:sz w:val="18"/>
          <w:szCs w:val="18"/>
        </w:rPr>
      </w:pPr>
    </w:p>
    <w:p w14:paraId="73E21133" w14:textId="77777777" w:rsidR="00E647AB" w:rsidRDefault="00E647AB"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14:paraId="42BAC54B" w14:textId="77777777" w:rsidR="00E647AB" w:rsidRDefault="00E647AB" w:rsidP="003E007D">
      <w:pPr>
        <w:ind w:left="426"/>
        <w:jc w:val="both"/>
        <w:rPr>
          <w:rFonts w:ascii="Tahoma" w:hAnsi="Tahoma" w:cs="Tahoma"/>
          <w:sz w:val="18"/>
          <w:szCs w:val="18"/>
        </w:rPr>
      </w:pPr>
    </w:p>
    <w:p w14:paraId="122F9A27" w14:textId="77777777" w:rsidR="00E647AB" w:rsidRDefault="00E647AB"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14:paraId="47397DB8" w14:textId="77777777" w:rsidR="00E647AB" w:rsidRDefault="00E647AB" w:rsidP="0095098D">
      <w:pPr>
        <w:jc w:val="both"/>
        <w:rPr>
          <w:rFonts w:ascii="Tahoma" w:hAnsi="Tahoma" w:cs="Tahoma"/>
          <w:b/>
          <w:sz w:val="18"/>
          <w:szCs w:val="18"/>
        </w:rPr>
      </w:pPr>
    </w:p>
    <w:p w14:paraId="0398D47D" w14:textId="77777777" w:rsidR="00E647AB" w:rsidRDefault="00E647AB" w:rsidP="0095098D">
      <w:pPr>
        <w:jc w:val="both"/>
        <w:rPr>
          <w:rFonts w:ascii="Tahoma" w:hAnsi="Tahoma" w:cs="Tahoma"/>
          <w:sz w:val="18"/>
          <w:szCs w:val="18"/>
        </w:rPr>
      </w:pPr>
      <w:proofErr w:type="gramStart"/>
      <w:r w:rsidRPr="00CE4EB8">
        <w:rPr>
          <w:rFonts w:ascii="Tahoma" w:hAnsi="Tahoma" w:cs="Tahoma"/>
          <w:b/>
          <w:sz w:val="18"/>
          <w:szCs w:val="18"/>
        </w:rPr>
        <w:t>Sexta.-</w:t>
      </w:r>
      <w:proofErr w:type="gramEnd"/>
      <w:r w:rsidRPr="00CE4EB8">
        <w:rPr>
          <w:rFonts w:ascii="Tahoma" w:hAnsi="Tahoma" w:cs="Tahoma"/>
          <w:sz w:val="18"/>
          <w:szCs w:val="18"/>
        </w:rPr>
        <w:t xml:space="preserve"> Forma de pago.</w:t>
      </w:r>
    </w:p>
    <w:p w14:paraId="191C6E51" w14:textId="77777777" w:rsidR="00E647AB" w:rsidRDefault="00E647AB" w:rsidP="00F07DD5">
      <w:pPr>
        <w:ind w:left="426"/>
        <w:jc w:val="both"/>
        <w:outlineLvl w:val="1"/>
        <w:rPr>
          <w:rFonts w:ascii="Arial" w:hAnsi="Arial" w:cs="Arial"/>
          <w:sz w:val="18"/>
        </w:rPr>
      </w:pPr>
    </w:p>
    <w:p w14:paraId="72C0E806" w14:textId="77777777" w:rsidR="00E647AB" w:rsidRPr="002B2BA1" w:rsidRDefault="00E647AB"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w:t>
      </w:r>
      <w:r w:rsidRPr="002B2BA1">
        <w:rPr>
          <w:rFonts w:ascii="Tahoma" w:hAnsi="Tahoma" w:cs="Tahoma"/>
          <w:sz w:val="18"/>
        </w:rPr>
        <w:lastRenderedPageBreak/>
        <w:t>las partes tendrán 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14:paraId="6D921CC5" w14:textId="77777777" w:rsidR="00E647AB" w:rsidRPr="002B2BA1" w:rsidRDefault="00E647AB" w:rsidP="0095098D">
      <w:pPr>
        <w:ind w:left="426"/>
        <w:jc w:val="both"/>
        <w:rPr>
          <w:rFonts w:ascii="Tahoma" w:hAnsi="Tahoma" w:cs="Tahoma"/>
          <w:caps/>
          <w:sz w:val="18"/>
          <w:szCs w:val="18"/>
        </w:rPr>
      </w:pPr>
    </w:p>
    <w:p w14:paraId="1966B5AB" w14:textId="77777777" w:rsidR="00E647AB" w:rsidRDefault="00E647AB"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14:paraId="14541D97" w14:textId="77777777" w:rsidR="00E647AB" w:rsidRPr="00CE4EB8" w:rsidRDefault="00E647AB" w:rsidP="0095098D">
      <w:pPr>
        <w:ind w:left="426"/>
        <w:jc w:val="both"/>
        <w:rPr>
          <w:rFonts w:ascii="Tahoma" w:hAnsi="Tahoma" w:cs="Tahoma"/>
          <w:caps/>
          <w:sz w:val="18"/>
          <w:szCs w:val="18"/>
        </w:rPr>
      </w:pPr>
    </w:p>
    <w:p w14:paraId="79FFF3BB" w14:textId="77777777" w:rsidR="00E647AB" w:rsidRPr="007B7DB9" w:rsidRDefault="00E647AB"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14:paraId="6B3650E1" w14:textId="77777777" w:rsidR="00E647AB" w:rsidRDefault="00E647AB" w:rsidP="0095098D">
      <w:pPr>
        <w:ind w:left="426"/>
        <w:jc w:val="both"/>
        <w:rPr>
          <w:rFonts w:ascii="Tahoma" w:hAnsi="Tahoma" w:cs="Tahoma"/>
          <w:sz w:val="18"/>
          <w:szCs w:val="18"/>
        </w:rPr>
      </w:pPr>
    </w:p>
    <w:p w14:paraId="1DC9C2FF"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14:paraId="604A82D5" w14:textId="77777777" w:rsidR="00E647AB" w:rsidRPr="00CE4EB8" w:rsidRDefault="00E647AB" w:rsidP="0095098D">
      <w:pPr>
        <w:ind w:left="426"/>
        <w:jc w:val="both"/>
        <w:rPr>
          <w:rFonts w:ascii="Tahoma" w:hAnsi="Tahoma" w:cs="Tahoma"/>
          <w:sz w:val="18"/>
          <w:szCs w:val="18"/>
        </w:rPr>
      </w:pPr>
    </w:p>
    <w:p w14:paraId="258A092F" w14:textId="77777777" w:rsidR="00E647AB" w:rsidRDefault="00E647AB"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14:paraId="3B8F27D1" w14:textId="77777777" w:rsidR="00E647AB" w:rsidRDefault="00E647AB" w:rsidP="0092439D">
      <w:pPr>
        <w:ind w:left="426"/>
        <w:jc w:val="both"/>
        <w:rPr>
          <w:rFonts w:ascii="Tahoma" w:hAnsi="Tahoma" w:cs="Tahoma"/>
          <w:sz w:val="18"/>
          <w:szCs w:val="18"/>
        </w:rPr>
      </w:pPr>
    </w:p>
    <w:p w14:paraId="7DF74B4C" w14:textId="77777777" w:rsidR="00E647AB" w:rsidRDefault="00E647AB" w:rsidP="00D8499A">
      <w:pPr>
        <w:jc w:val="both"/>
        <w:rPr>
          <w:rFonts w:ascii="Tahoma" w:hAnsi="Tahoma" w:cs="Tahoma"/>
          <w:sz w:val="18"/>
          <w:szCs w:val="18"/>
        </w:rPr>
      </w:pPr>
      <w:proofErr w:type="gramStart"/>
      <w:r>
        <w:rPr>
          <w:rFonts w:ascii="Tahoma" w:hAnsi="Tahoma" w:cs="Tahoma"/>
          <w:b/>
          <w:sz w:val="18"/>
          <w:szCs w:val="18"/>
        </w:rPr>
        <w:t>Séptima</w:t>
      </w:r>
      <w:r w:rsidRPr="00CE4EB8">
        <w:rPr>
          <w:rFonts w:ascii="Tahoma" w:hAnsi="Tahoma" w:cs="Tahoma"/>
          <w:b/>
          <w:sz w:val="18"/>
          <w:szCs w:val="18"/>
        </w:rPr>
        <w:t>.-</w:t>
      </w:r>
      <w:proofErr w:type="gramEnd"/>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14:paraId="1310A2AA" w14:textId="77777777" w:rsidR="00E647AB" w:rsidRDefault="00E647AB" w:rsidP="0092439D">
      <w:pPr>
        <w:ind w:left="426"/>
        <w:jc w:val="both"/>
        <w:rPr>
          <w:rFonts w:ascii="Tahoma" w:hAnsi="Tahoma" w:cs="Tahoma"/>
          <w:sz w:val="18"/>
          <w:szCs w:val="18"/>
        </w:rPr>
      </w:pPr>
    </w:p>
    <w:p w14:paraId="003D1792" w14:textId="77777777" w:rsidR="00E647AB" w:rsidRDefault="00E647AB"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14:paraId="42BDFE47" w14:textId="77777777" w:rsidR="00E647AB" w:rsidRPr="005B159F" w:rsidRDefault="00E647AB" w:rsidP="00D06DEE">
      <w:pPr>
        <w:ind w:left="426"/>
        <w:jc w:val="both"/>
        <w:rPr>
          <w:rFonts w:ascii="Tahoma" w:hAnsi="Tahoma" w:cs="Tahoma"/>
          <w:sz w:val="18"/>
          <w:szCs w:val="18"/>
        </w:rPr>
      </w:pPr>
    </w:p>
    <w:p w14:paraId="0DD0B327" w14:textId="77777777" w:rsidR="00E647AB" w:rsidRDefault="00E647AB" w:rsidP="00C345B3">
      <w:pPr>
        <w:jc w:val="both"/>
        <w:rPr>
          <w:rFonts w:ascii="Tahoma" w:hAnsi="Tahoma" w:cs="Tahoma"/>
          <w:b/>
          <w:sz w:val="18"/>
          <w:szCs w:val="18"/>
        </w:rPr>
      </w:pPr>
      <w:proofErr w:type="gramStart"/>
      <w:r w:rsidRPr="007521DB">
        <w:rPr>
          <w:rFonts w:ascii="Tahoma" w:hAnsi="Tahoma" w:cs="Tahoma"/>
          <w:b/>
          <w:sz w:val="18"/>
          <w:szCs w:val="18"/>
        </w:rPr>
        <w:t>Octava.-</w:t>
      </w:r>
      <w:proofErr w:type="gramEnd"/>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14:paraId="1A759A5D" w14:textId="77777777" w:rsidR="00E647AB" w:rsidRDefault="00E647AB" w:rsidP="00C345B3">
      <w:pPr>
        <w:jc w:val="both"/>
        <w:rPr>
          <w:rFonts w:ascii="Tahoma" w:hAnsi="Tahoma" w:cs="Tahoma"/>
          <w:b/>
          <w:sz w:val="18"/>
          <w:szCs w:val="18"/>
        </w:rPr>
      </w:pPr>
      <w:r>
        <w:rPr>
          <w:rFonts w:ascii="Tahoma" w:hAnsi="Tahoma" w:cs="Tahoma"/>
          <w:b/>
          <w:sz w:val="18"/>
          <w:szCs w:val="18"/>
        </w:rPr>
        <w:t xml:space="preserve">  </w:t>
      </w:r>
    </w:p>
    <w:p w14:paraId="2CAFA84B" w14:textId="77777777" w:rsidR="00E647AB" w:rsidRDefault="00E647AB"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14:paraId="69D81C29" w14:textId="77777777" w:rsidR="00E647AB" w:rsidRDefault="00E647AB" w:rsidP="00C345B3">
      <w:pPr>
        <w:ind w:left="426"/>
        <w:jc w:val="both"/>
        <w:rPr>
          <w:rFonts w:ascii="Tahoma" w:hAnsi="Tahoma" w:cs="Tahoma"/>
          <w:sz w:val="18"/>
          <w:szCs w:val="18"/>
        </w:rPr>
      </w:pPr>
    </w:p>
    <w:p w14:paraId="22BD45B6" w14:textId="77777777" w:rsidR="00E647AB" w:rsidRDefault="00E647AB" w:rsidP="0095098D">
      <w:pPr>
        <w:jc w:val="both"/>
        <w:rPr>
          <w:rFonts w:ascii="Tahoma" w:hAnsi="Tahoma" w:cs="Tahoma"/>
          <w:sz w:val="18"/>
          <w:szCs w:val="18"/>
        </w:rPr>
      </w:pPr>
      <w:proofErr w:type="gramStart"/>
      <w:r>
        <w:rPr>
          <w:rFonts w:ascii="Tahoma" w:hAnsi="Tahoma" w:cs="Tahoma"/>
          <w:b/>
          <w:sz w:val="18"/>
          <w:szCs w:val="18"/>
        </w:rPr>
        <w:t>Novena</w:t>
      </w:r>
      <w:r w:rsidRPr="00CE4EB8">
        <w:rPr>
          <w:rFonts w:ascii="Tahoma" w:hAnsi="Tahoma" w:cs="Tahoma"/>
          <w:b/>
          <w:sz w:val="18"/>
          <w:szCs w:val="18"/>
        </w:rPr>
        <w:t>.-</w:t>
      </w:r>
      <w:proofErr w:type="gramEnd"/>
      <w:r w:rsidRPr="00CE4EB8">
        <w:rPr>
          <w:rFonts w:ascii="Tahoma" w:hAnsi="Tahoma" w:cs="Tahoma"/>
          <w:b/>
          <w:sz w:val="18"/>
          <w:szCs w:val="18"/>
        </w:rPr>
        <w:t xml:space="preserve"> </w:t>
      </w:r>
      <w:r w:rsidRPr="00CE4EB8">
        <w:rPr>
          <w:rFonts w:ascii="Tahoma" w:hAnsi="Tahoma" w:cs="Tahoma"/>
          <w:sz w:val="18"/>
          <w:szCs w:val="18"/>
        </w:rPr>
        <w:t>Garantías.</w:t>
      </w:r>
    </w:p>
    <w:p w14:paraId="52281169" w14:textId="77777777" w:rsidR="00E647AB" w:rsidRPr="00CE4EB8" w:rsidRDefault="00E647AB" w:rsidP="0095098D">
      <w:pPr>
        <w:jc w:val="both"/>
        <w:rPr>
          <w:rFonts w:ascii="Tahoma" w:hAnsi="Tahoma" w:cs="Tahoma"/>
          <w:b/>
          <w:sz w:val="18"/>
          <w:szCs w:val="18"/>
        </w:rPr>
      </w:pPr>
    </w:p>
    <w:p w14:paraId="6630CF1F" w14:textId="77777777" w:rsidR="00E647AB" w:rsidRPr="00CE4EB8" w:rsidRDefault="00E647AB"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14:paraId="7986BA44" w14:textId="77777777" w:rsidR="00E647AB" w:rsidRPr="008F1D85" w:rsidRDefault="00E647AB" w:rsidP="00554862">
      <w:pPr>
        <w:overflowPunct w:val="0"/>
        <w:autoSpaceDE w:val="0"/>
        <w:autoSpaceDN w:val="0"/>
        <w:adjustRightInd w:val="0"/>
        <w:jc w:val="both"/>
        <w:rPr>
          <w:rFonts w:ascii="Tahoma" w:hAnsi="Tahoma" w:cs="Tahoma"/>
          <w:b/>
          <w:sz w:val="18"/>
          <w:szCs w:val="18"/>
        </w:rPr>
      </w:pPr>
    </w:p>
    <w:p w14:paraId="40A4B305" w14:textId="77777777" w:rsidR="00E647AB" w:rsidRDefault="00E647AB"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14:paraId="0974AB73" w14:textId="77777777" w:rsidR="00E647AB" w:rsidRDefault="00E647AB" w:rsidP="007419B2">
      <w:pPr>
        <w:ind w:left="1146"/>
        <w:jc w:val="both"/>
        <w:rPr>
          <w:rFonts w:ascii="Tahoma" w:eastAsia="Tahoma" w:hAnsi="Tahoma" w:cs="Tahoma"/>
          <w:sz w:val="18"/>
          <w:szCs w:val="18"/>
        </w:rPr>
      </w:pPr>
    </w:p>
    <w:p w14:paraId="5BE20C14" w14:textId="77777777" w:rsidR="00E647AB" w:rsidRPr="00700770" w:rsidRDefault="00E647A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14:paraId="09F6490A" w14:textId="77777777" w:rsidR="00E647AB" w:rsidRPr="00700770" w:rsidRDefault="00E647AB" w:rsidP="0092207B">
      <w:pPr>
        <w:jc w:val="both"/>
        <w:rPr>
          <w:rFonts w:ascii="Tahoma" w:eastAsia="Tahoma" w:hAnsi="Tahoma" w:cs="Tahoma"/>
          <w:sz w:val="18"/>
          <w:szCs w:val="18"/>
        </w:rPr>
      </w:pPr>
    </w:p>
    <w:p w14:paraId="485CBC14" w14:textId="77777777" w:rsidR="00E647AB" w:rsidRPr="00700770" w:rsidRDefault="00E647AB" w:rsidP="0092207B">
      <w:pPr>
        <w:ind w:left="1146"/>
        <w:jc w:val="both"/>
        <w:rPr>
          <w:rFonts w:ascii="Tahoma" w:eastAsia="Tahoma" w:hAnsi="Tahoma" w:cs="Tahoma"/>
          <w:sz w:val="18"/>
          <w:szCs w:val="18"/>
        </w:rPr>
      </w:pPr>
      <w:r w:rsidRPr="00700770">
        <w:rPr>
          <w:rFonts w:ascii="Tahoma" w:eastAsia="Tahoma" w:hAnsi="Tahoma" w:cs="Tahoma"/>
          <w:sz w:val="18"/>
          <w:szCs w:val="18"/>
        </w:rPr>
        <w:lastRenderedPageBreak/>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14:paraId="28A834FE" w14:textId="77777777" w:rsidR="00E647AB" w:rsidRPr="00700770" w:rsidRDefault="00E647AB" w:rsidP="0092207B">
      <w:pPr>
        <w:ind w:left="1146"/>
        <w:jc w:val="both"/>
        <w:rPr>
          <w:rFonts w:ascii="Tahoma" w:eastAsia="Tahoma" w:hAnsi="Tahoma" w:cs="Tahoma"/>
          <w:sz w:val="18"/>
          <w:szCs w:val="18"/>
        </w:rPr>
      </w:pPr>
    </w:p>
    <w:p w14:paraId="5805B310" w14:textId="77777777" w:rsidR="00E647AB" w:rsidRPr="00700770" w:rsidRDefault="00E647A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14:paraId="6DB34EE4" w14:textId="77777777" w:rsidR="00E647AB" w:rsidRPr="00700770" w:rsidRDefault="00E647AB" w:rsidP="0092207B">
      <w:pPr>
        <w:jc w:val="both"/>
        <w:rPr>
          <w:rFonts w:ascii="Tahoma" w:eastAsia="Tahoma" w:hAnsi="Tahoma" w:cs="Tahoma"/>
          <w:b/>
          <w:sz w:val="18"/>
          <w:szCs w:val="18"/>
        </w:rPr>
      </w:pPr>
    </w:p>
    <w:p w14:paraId="12E6781E" w14:textId="77777777" w:rsidR="00E647AB" w:rsidRPr="000352C0" w:rsidRDefault="00E647AB"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14:paraId="2E9AD0F8" w14:textId="77777777" w:rsidR="00E647AB" w:rsidRPr="00700770" w:rsidRDefault="00E647AB" w:rsidP="0092207B">
      <w:pPr>
        <w:ind w:left="1146"/>
        <w:jc w:val="both"/>
        <w:rPr>
          <w:rFonts w:ascii="Tahoma" w:eastAsia="Tahoma" w:hAnsi="Tahoma" w:cs="Tahoma"/>
          <w:smallCaps/>
          <w:sz w:val="18"/>
          <w:szCs w:val="18"/>
        </w:rPr>
      </w:pPr>
    </w:p>
    <w:p w14:paraId="044F8B2C" w14:textId="77777777" w:rsidR="00E647AB" w:rsidRPr="00700770" w:rsidRDefault="00E647A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14:paraId="7A9AB8A0" w14:textId="77777777" w:rsidR="00E647AB" w:rsidRPr="00700770" w:rsidRDefault="00E647AB" w:rsidP="0092207B">
      <w:pPr>
        <w:ind w:left="1146"/>
        <w:jc w:val="both"/>
        <w:rPr>
          <w:rFonts w:ascii="Tahoma" w:eastAsia="Tahoma" w:hAnsi="Tahoma" w:cs="Tahoma"/>
          <w:sz w:val="18"/>
          <w:szCs w:val="18"/>
        </w:rPr>
      </w:pPr>
    </w:p>
    <w:p w14:paraId="1CA9C152" w14:textId="77777777" w:rsidR="00E647AB" w:rsidRPr="00700770" w:rsidRDefault="00E647AB"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14:paraId="376A2F8C" w14:textId="77777777" w:rsidR="00E647AB" w:rsidRPr="00700770" w:rsidRDefault="00E647AB" w:rsidP="0092207B">
      <w:pPr>
        <w:ind w:left="1134"/>
        <w:jc w:val="both"/>
        <w:rPr>
          <w:rFonts w:ascii="Tahoma" w:eastAsia="Tahoma" w:hAnsi="Tahoma" w:cs="Tahoma"/>
          <w:sz w:val="18"/>
          <w:szCs w:val="18"/>
        </w:rPr>
      </w:pPr>
    </w:p>
    <w:p w14:paraId="7FAECFA5" w14:textId="77777777" w:rsidR="00E647AB" w:rsidRPr="00700770" w:rsidRDefault="00E647AB"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14:paraId="7060D936" w14:textId="77777777" w:rsidR="00E647AB" w:rsidRPr="00700770" w:rsidRDefault="00E647AB" w:rsidP="0092207B">
      <w:pPr>
        <w:ind w:left="1134"/>
        <w:jc w:val="both"/>
        <w:rPr>
          <w:rFonts w:ascii="Tahoma" w:eastAsia="Tahoma" w:hAnsi="Tahoma" w:cs="Tahoma"/>
          <w:sz w:val="18"/>
          <w:szCs w:val="18"/>
        </w:rPr>
      </w:pPr>
    </w:p>
    <w:p w14:paraId="4E79D897" w14:textId="77777777" w:rsidR="00E647AB" w:rsidRPr="00700770" w:rsidRDefault="00E647AB"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14:paraId="3376E8F4" w14:textId="77777777" w:rsidR="00E647AB" w:rsidRPr="00700770" w:rsidRDefault="00E647AB" w:rsidP="0092207B">
      <w:pPr>
        <w:ind w:left="1134"/>
        <w:jc w:val="both"/>
        <w:rPr>
          <w:rFonts w:ascii="Tahoma" w:eastAsia="Tahoma" w:hAnsi="Tahoma" w:cs="Tahoma"/>
          <w:sz w:val="18"/>
          <w:szCs w:val="18"/>
        </w:rPr>
      </w:pPr>
    </w:p>
    <w:p w14:paraId="73D3B925" w14:textId="77777777" w:rsidR="00E647AB" w:rsidRDefault="00E647AB"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14:paraId="1C72BED9" w14:textId="77777777" w:rsidR="00E647AB" w:rsidRDefault="00E647AB" w:rsidP="0092207B">
      <w:pPr>
        <w:ind w:left="1134"/>
        <w:jc w:val="both"/>
        <w:rPr>
          <w:rFonts w:ascii="Tahoma" w:eastAsia="Tahoma" w:hAnsi="Tahoma" w:cs="Tahoma"/>
          <w:sz w:val="18"/>
          <w:szCs w:val="18"/>
        </w:rPr>
      </w:pPr>
    </w:p>
    <w:p w14:paraId="79104ECA" w14:textId="77777777" w:rsidR="00E647AB" w:rsidRDefault="00E647AB"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14:paraId="01AB91EC" w14:textId="77777777" w:rsidR="00E647AB" w:rsidRDefault="00E647AB" w:rsidP="0092207B">
      <w:pPr>
        <w:ind w:left="1134"/>
        <w:jc w:val="both"/>
        <w:rPr>
          <w:rFonts w:ascii="Tahoma" w:eastAsia="Tahoma" w:hAnsi="Tahoma" w:cs="Tahoma"/>
          <w:sz w:val="18"/>
          <w:szCs w:val="18"/>
        </w:rPr>
      </w:pPr>
    </w:p>
    <w:p w14:paraId="1749BCB5" w14:textId="77777777" w:rsidR="0086298F" w:rsidRDefault="0086298F" w:rsidP="0095098D">
      <w:pPr>
        <w:jc w:val="both"/>
        <w:rPr>
          <w:rFonts w:ascii="Tahoma" w:hAnsi="Tahoma" w:cs="Tahoma"/>
          <w:b/>
          <w:sz w:val="18"/>
          <w:szCs w:val="18"/>
        </w:rPr>
      </w:pPr>
    </w:p>
    <w:p w14:paraId="2E09CC00" w14:textId="02D9344A" w:rsidR="00E647AB" w:rsidRDefault="00E647AB" w:rsidP="0095098D">
      <w:pPr>
        <w:jc w:val="both"/>
        <w:rPr>
          <w:rFonts w:ascii="Tahoma" w:hAnsi="Tahoma" w:cs="Tahoma"/>
          <w:sz w:val="18"/>
          <w:szCs w:val="18"/>
        </w:rPr>
      </w:pPr>
      <w:proofErr w:type="gramStart"/>
      <w:r>
        <w:rPr>
          <w:rFonts w:ascii="Tahoma" w:hAnsi="Tahoma" w:cs="Tahoma"/>
          <w:b/>
          <w:sz w:val="18"/>
          <w:szCs w:val="18"/>
        </w:rPr>
        <w:t>Décima</w:t>
      </w:r>
      <w:r w:rsidRPr="00CE4EB8">
        <w:rPr>
          <w:rFonts w:ascii="Tahoma" w:hAnsi="Tahoma" w:cs="Tahoma"/>
          <w:b/>
          <w:sz w:val="18"/>
          <w:szCs w:val="18"/>
        </w:rPr>
        <w:t>.-</w:t>
      </w:r>
      <w:proofErr w:type="gramEnd"/>
      <w:r w:rsidRPr="00CE4EB8">
        <w:rPr>
          <w:rFonts w:ascii="Tahoma" w:hAnsi="Tahoma" w:cs="Tahoma"/>
          <w:sz w:val="18"/>
          <w:szCs w:val="18"/>
        </w:rPr>
        <w:t xml:space="preserve"> Ajuste de costos.</w:t>
      </w:r>
    </w:p>
    <w:p w14:paraId="48E3D77F" w14:textId="77777777" w:rsidR="00E647AB" w:rsidRPr="00CE4EB8" w:rsidRDefault="00E647AB" w:rsidP="0095098D">
      <w:pPr>
        <w:jc w:val="both"/>
        <w:rPr>
          <w:rFonts w:ascii="Tahoma" w:hAnsi="Tahoma" w:cs="Tahoma"/>
          <w:sz w:val="18"/>
          <w:szCs w:val="18"/>
        </w:rPr>
      </w:pPr>
    </w:p>
    <w:p w14:paraId="67CEF628" w14:textId="77777777" w:rsidR="00E647AB" w:rsidRPr="00CE4EB8" w:rsidRDefault="00E647AB" w:rsidP="0095098D">
      <w:pPr>
        <w:ind w:left="426"/>
        <w:jc w:val="both"/>
        <w:rPr>
          <w:rFonts w:ascii="Tahoma" w:hAnsi="Tahoma" w:cs="Tahoma"/>
          <w:b/>
          <w:sz w:val="18"/>
          <w:szCs w:val="18"/>
        </w:rPr>
      </w:pPr>
      <w:r w:rsidRPr="00E62BB8">
        <w:rPr>
          <w:rFonts w:ascii="Tahoma" w:hAnsi="Tahoma" w:cs="Tahoma"/>
          <w:b/>
          <w:sz w:val="18"/>
          <w:szCs w:val="18"/>
        </w:rPr>
        <w:lastRenderedPageBreak/>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14:paraId="09C64044" w14:textId="77777777" w:rsidR="00E647AB" w:rsidRPr="00CE4EB8" w:rsidRDefault="00E647AB" w:rsidP="0095098D">
      <w:pPr>
        <w:ind w:left="426"/>
        <w:jc w:val="both"/>
        <w:rPr>
          <w:rFonts w:ascii="Tahoma" w:hAnsi="Tahoma" w:cs="Tahoma"/>
          <w:sz w:val="18"/>
          <w:szCs w:val="18"/>
        </w:rPr>
      </w:pPr>
      <w:r w:rsidRPr="00CE4EB8">
        <w:rPr>
          <w:rFonts w:ascii="Tahoma" w:hAnsi="Tahoma" w:cs="Tahoma"/>
          <w:sz w:val="18"/>
          <w:szCs w:val="18"/>
        </w:rPr>
        <w:t xml:space="preserve"> </w:t>
      </w:r>
    </w:p>
    <w:p w14:paraId="159C1B1E"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14:paraId="20C8FA09" w14:textId="77777777" w:rsidR="00E647AB" w:rsidRPr="00CE4EB8" w:rsidRDefault="00E647AB" w:rsidP="0095098D">
      <w:pPr>
        <w:ind w:left="426"/>
        <w:jc w:val="both"/>
        <w:rPr>
          <w:rFonts w:ascii="Tahoma" w:hAnsi="Tahoma" w:cs="Tahoma"/>
          <w:sz w:val="18"/>
          <w:szCs w:val="18"/>
        </w:rPr>
      </w:pPr>
    </w:p>
    <w:p w14:paraId="592CDE38" w14:textId="77777777" w:rsidR="00E647AB" w:rsidRPr="00CE4EB8" w:rsidRDefault="00E647AB"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14:paraId="2955F7F7" w14:textId="77777777" w:rsidR="00E647AB" w:rsidRPr="00CE4EB8" w:rsidRDefault="00E647AB" w:rsidP="0095098D">
      <w:pPr>
        <w:ind w:left="426"/>
        <w:jc w:val="both"/>
        <w:rPr>
          <w:rFonts w:ascii="Tahoma" w:hAnsi="Tahoma" w:cs="Tahoma"/>
          <w:sz w:val="18"/>
          <w:szCs w:val="18"/>
        </w:rPr>
      </w:pPr>
    </w:p>
    <w:p w14:paraId="62168E9A" w14:textId="77777777" w:rsidR="00E647AB" w:rsidRPr="00CE4EB8" w:rsidRDefault="00E647AB"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14:paraId="16699BEA" w14:textId="77777777" w:rsidR="00E647AB" w:rsidRPr="00CE4EB8" w:rsidRDefault="00E647AB" w:rsidP="0095098D">
      <w:pPr>
        <w:ind w:left="426"/>
        <w:jc w:val="both"/>
        <w:rPr>
          <w:rFonts w:ascii="Tahoma" w:hAnsi="Tahoma" w:cs="Tahoma"/>
          <w:sz w:val="18"/>
          <w:szCs w:val="18"/>
        </w:rPr>
      </w:pPr>
    </w:p>
    <w:p w14:paraId="6C8F1E0C" w14:textId="77777777" w:rsidR="00E647AB" w:rsidRPr="00CE4EB8" w:rsidRDefault="00E647AB"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14:paraId="49809B7C" w14:textId="77777777" w:rsidR="00E647AB" w:rsidRDefault="00E647AB" w:rsidP="0095098D">
      <w:pPr>
        <w:jc w:val="both"/>
        <w:rPr>
          <w:rFonts w:ascii="Tahoma" w:hAnsi="Tahoma" w:cs="Tahoma"/>
          <w:b/>
          <w:sz w:val="18"/>
          <w:szCs w:val="18"/>
        </w:rPr>
      </w:pPr>
    </w:p>
    <w:p w14:paraId="65D9B7E4" w14:textId="77777777" w:rsidR="00E647AB" w:rsidRPr="00CE4EB8" w:rsidRDefault="00E647AB"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w:t>
      </w:r>
      <w:proofErr w:type="gramStart"/>
      <w:r>
        <w:rPr>
          <w:rFonts w:ascii="Tahoma" w:hAnsi="Tahoma" w:cs="Tahoma"/>
          <w:b/>
          <w:sz w:val="18"/>
          <w:szCs w:val="18"/>
        </w:rPr>
        <w:t>Primera</w:t>
      </w:r>
      <w:r w:rsidRPr="00CE4EB8">
        <w:rPr>
          <w:rFonts w:ascii="Tahoma" w:hAnsi="Tahoma" w:cs="Tahoma"/>
          <w:b/>
          <w:sz w:val="18"/>
          <w:szCs w:val="18"/>
        </w:rPr>
        <w:t>.-</w:t>
      </w:r>
      <w:proofErr w:type="gramEnd"/>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14:paraId="6C70897B" w14:textId="77777777" w:rsidR="00E647AB" w:rsidRPr="00CE4EB8" w:rsidRDefault="00E647AB" w:rsidP="0095098D">
      <w:pPr>
        <w:jc w:val="both"/>
        <w:rPr>
          <w:rFonts w:ascii="Tahoma" w:hAnsi="Tahoma" w:cs="Tahoma"/>
          <w:sz w:val="18"/>
          <w:szCs w:val="18"/>
        </w:rPr>
      </w:pPr>
    </w:p>
    <w:p w14:paraId="345723DA" w14:textId="77777777" w:rsidR="00E647AB" w:rsidRDefault="00E647AB"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14:paraId="0E0738E4" w14:textId="77777777" w:rsidR="00E647AB" w:rsidRDefault="00E647AB" w:rsidP="002B7C17">
      <w:pPr>
        <w:ind w:left="426"/>
        <w:jc w:val="both"/>
        <w:rPr>
          <w:rFonts w:ascii="Tahoma" w:hAnsi="Tahoma" w:cs="Tahoma"/>
          <w:sz w:val="18"/>
          <w:szCs w:val="18"/>
        </w:rPr>
      </w:pPr>
    </w:p>
    <w:p w14:paraId="461E3C5F" w14:textId="77777777" w:rsidR="00E647AB" w:rsidRPr="00CE4EB8" w:rsidRDefault="00E647AB"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Segunda</w:t>
      </w:r>
      <w:r w:rsidRPr="00CE4EB8">
        <w:rPr>
          <w:rFonts w:ascii="Tahoma" w:hAnsi="Tahoma" w:cs="Tahoma"/>
          <w:b/>
          <w:sz w:val="18"/>
          <w:szCs w:val="18"/>
        </w:rPr>
        <w:t>.-</w:t>
      </w:r>
      <w:proofErr w:type="gramEnd"/>
      <w:r w:rsidRPr="00CE4EB8">
        <w:rPr>
          <w:rFonts w:ascii="Tahoma" w:hAnsi="Tahoma" w:cs="Tahoma"/>
          <w:sz w:val="18"/>
          <w:szCs w:val="18"/>
        </w:rPr>
        <w:t xml:space="preserve"> Recepción de los trabajos. </w:t>
      </w:r>
    </w:p>
    <w:p w14:paraId="10FEF589" w14:textId="77777777" w:rsidR="00E647AB" w:rsidRPr="00CE4EB8" w:rsidRDefault="00E647AB" w:rsidP="0095098D">
      <w:pPr>
        <w:tabs>
          <w:tab w:val="left" w:pos="4455"/>
        </w:tabs>
        <w:jc w:val="both"/>
        <w:rPr>
          <w:rFonts w:ascii="Tahoma" w:hAnsi="Tahoma" w:cs="Tahoma"/>
          <w:sz w:val="18"/>
          <w:szCs w:val="18"/>
        </w:rPr>
      </w:pPr>
      <w:r w:rsidRPr="00CE4EB8">
        <w:rPr>
          <w:rFonts w:ascii="Tahoma" w:hAnsi="Tahoma" w:cs="Tahoma"/>
          <w:sz w:val="18"/>
          <w:szCs w:val="18"/>
        </w:rPr>
        <w:tab/>
      </w:r>
    </w:p>
    <w:p w14:paraId="201E4743" w14:textId="77777777" w:rsidR="00E647AB" w:rsidRDefault="00E647AB"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14:paraId="44A09B8C" w14:textId="77777777" w:rsidR="00E647AB" w:rsidRDefault="00E647AB" w:rsidP="0095098D">
      <w:pPr>
        <w:ind w:left="426"/>
        <w:jc w:val="both"/>
        <w:rPr>
          <w:rFonts w:ascii="Tahoma" w:hAnsi="Tahoma" w:cs="Tahoma"/>
          <w:sz w:val="18"/>
          <w:szCs w:val="18"/>
        </w:rPr>
      </w:pPr>
    </w:p>
    <w:p w14:paraId="607C2B44" w14:textId="77777777" w:rsidR="00E647AB" w:rsidRDefault="00E647AB"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14:paraId="1694AEA4" w14:textId="77777777" w:rsidR="00E647AB" w:rsidRDefault="00E647AB" w:rsidP="00672319">
      <w:pPr>
        <w:tabs>
          <w:tab w:val="left" w:pos="-720"/>
        </w:tabs>
        <w:suppressAutoHyphens/>
        <w:ind w:left="426"/>
        <w:jc w:val="both"/>
        <w:rPr>
          <w:rFonts w:ascii="Tahoma" w:hAnsi="Tahoma" w:cs="Tahoma"/>
          <w:spacing w:val="-3"/>
          <w:sz w:val="18"/>
          <w:szCs w:val="18"/>
        </w:rPr>
      </w:pPr>
    </w:p>
    <w:p w14:paraId="60FC825F"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14:paraId="52226A93" w14:textId="77777777" w:rsidR="00E647AB" w:rsidRDefault="00E647AB" w:rsidP="0095098D">
      <w:pPr>
        <w:ind w:left="426"/>
        <w:jc w:val="both"/>
        <w:rPr>
          <w:rFonts w:ascii="Tahoma" w:hAnsi="Tahoma" w:cs="Tahoma"/>
          <w:sz w:val="18"/>
          <w:szCs w:val="18"/>
        </w:rPr>
      </w:pPr>
    </w:p>
    <w:p w14:paraId="0D5F711B" w14:textId="77777777" w:rsidR="00E647AB" w:rsidRPr="00CE4EB8" w:rsidRDefault="00E647AB"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w:t>
      </w:r>
      <w:r w:rsidRPr="00CE4EB8">
        <w:rPr>
          <w:rFonts w:ascii="Tahoma" w:hAnsi="Tahoma" w:cs="Tahoma"/>
          <w:sz w:val="18"/>
          <w:szCs w:val="18"/>
        </w:rPr>
        <w:lastRenderedPageBreak/>
        <w:t xml:space="preserve">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14:paraId="2182DB46" w14:textId="77777777" w:rsidR="00E647AB" w:rsidRDefault="00E647AB" w:rsidP="004E4553">
      <w:pPr>
        <w:jc w:val="both"/>
        <w:rPr>
          <w:rFonts w:ascii="Tahoma" w:hAnsi="Tahoma" w:cs="Tahoma"/>
          <w:b/>
          <w:sz w:val="18"/>
          <w:szCs w:val="18"/>
        </w:rPr>
      </w:pPr>
    </w:p>
    <w:p w14:paraId="3422C454" w14:textId="77777777" w:rsidR="00E647AB" w:rsidRDefault="00E647AB" w:rsidP="004E4553">
      <w:pPr>
        <w:jc w:val="both"/>
        <w:rPr>
          <w:rFonts w:ascii="Tahoma" w:hAnsi="Tahoma" w:cs="Tahoma"/>
          <w:b/>
          <w:sz w:val="18"/>
          <w:szCs w:val="18"/>
        </w:rPr>
      </w:pPr>
      <w:r>
        <w:rPr>
          <w:rFonts w:ascii="Tahoma" w:hAnsi="Tahoma" w:cs="Tahoma"/>
          <w:b/>
          <w:sz w:val="18"/>
          <w:szCs w:val="18"/>
        </w:rPr>
        <w:t xml:space="preserve">Décima </w:t>
      </w:r>
      <w:proofErr w:type="gramStart"/>
      <w:r>
        <w:rPr>
          <w:rFonts w:ascii="Tahoma" w:hAnsi="Tahoma" w:cs="Tahoma"/>
          <w:b/>
          <w:sz w:val="18"/>
          <w:szCs w:val="18"/>
        </w:rPr>
        <w:t>Tercera</w:t>
      </w:r>
      <w:r w:rsidRPr="00CE4EB8">
        <w:rPr>
          <w:rFonts w:ascii="Tahoma" w:hAnsi="Tahoma" w:cs="Tahoma"/>
          <w:b/>
          <w:sz w:val="18"/>
          <w:szCs w:val="18"/>
        </w:rPr>
        <w:t>.-</w:t>
      </w:r>
      <w:proofErr w:type="gramEnd"/>
      <w:r w:rsidRPr="00CE4EB8">
        <w:rPr>
          <w:rFonts w:ascii="Tahoma" w:hAnsi="Tahoma" w:cs="Tahoma"/>
          <w:sz w:val="18"/>
          <w:szCs w:val="18"/>
        </w:rPr>
        <w:t xml:space="preserve"> Representante de </w:t>
      </w:r>
      <w:r w:rsidRPr="00CE4EB8">
        <w:rPr>
          <w:rFonts w:ascii="Tahoma" w:hAnsi="Tahoma" w:cs="Tahoma"/>
          <w:b/>
          <w:sz w:val="18"/>
          <w:szCs w:val="18"/>
        </w:rPr>
        <w:t>"El Contratista".</w:t>
      </w:r>
    </w:p>
    <w:p w14:paraId="34D29153" w14:textId="77777777" w:rsidR="00E647AB" w:rsidRPr="00CE4EB8" w:rsidRDefault="00E647AB" w:rsidP="004E4553">
      <w:pPr>
        <w:jc w:val="both"/>
        <w:rPr>
          <w:rFonts w:ascii="Tahoma" w:hAnsi="Tahoma" w:cs="Tahoma"/>
          <w:sz w:val="18"/>
          <w:szCs w:val="18"/>
        </w:rPr>
      </w:pPr>
    </w:p>
    <w:p w14:paraId="0D1DE995" w14:textId="77777777" w:rsidR="00E647AB" w:rsidRPr="00700770" w:rsidRDefault="00E647AB"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14:paraId="4F96B718" w14:textId="77777777" w:rsidR="00E647AB" w:rsidRPr="00700770" w:rsidRDefault="00E647AB" w:rsidP="00E16FE5">
      <w:pPr>
        <w:ind w:left="426"/>
        <w:jc w:val="both"/>
        <w:rPr>
          <w:rFonts w:ascii="Tahoma" w:eastAsia="Tahoma" w:hAnsi="Tahoma" w:cs="Tahoma"/>
          <w:smallCaps/>
          <w:sz w:val="18"/>
          <w:szCs w:val="18"/>
        </w:rPr>
      </w:pPr>
    </w:p>
    <w:p w14:paraId="63FAF5DF" w14:textId="77777777" w:rsidR="00E647AB" w:rsidRPr="00700770" w:rsidRDefault="00E647AB"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14:paraId="2DB76A44" w14:textId="77777777" w:rsidR="00E647AB" w:rsidRPr="00700770" w:rsidRDefault="00E647AB" w:rsidP="00E16FE5">
      <w:pPr>
        <w:ind w:left="426"/>
        <w:jc w:val="both"/>
        <w:rPr>
          <w:rFonts w:ascii="Tahoma" w:eastAsia="Tahoma" w:hAnsi="Tahoma" w:cs="Tahoma"/>
          <w:sz w:val="18"/>
          <w:szCs w:val="18"/>
        </w:rPr>
      </w:pPr>
    </w:p>
    <w:p w14:paraId="70748F03" w14:textId="75BD39F3" w:rsidR="00E647AB" w:rsidRPr="00E05C4B" w:rsidRDefault="00E647AB"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el </w:t>
      </w:r>
      <w:r w:rsidR="00F466B6">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F466B6">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ha designado al</w:t>
      </w:r>
      <w:r>
        <w:rPr>
          <w:rFonts w:ascii="Tahoma" w:eastAsia="Tahoma" w:hAnsi="Tahoma" w:cs="Tahoma"/>
          <w:b/>
          <w:bCs/>
          <w:sz w:val="18"/>
          <w:szCs w:val="18"/>
        </w:rPr>
        <w:t xml:space="preserve"> </w:t>
      </w:r>
      <w:r w:rsidR="00F466B6">
        <w:rPr>
          <w:rFonts w:ascii="Tahoma" w:eastAsia="Tahoma" w:hAnsi="Tahoma" w:cs="Tahoma"/>
          <w:b/>
          <w:bCs/>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F466B6">
        <w:rPr>
          <w:rFonts w:ascii="Tahoma" w:eastAsia="Tahoma" w:hAnsi="Tahoma" w:cs="Tahoma"/>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F466B6">
        <w:rPr>
          <w:rFonts w:ascii="Tahoma" w:eastAsia="Tahoma" w:hAnsi="Tahoma" w:cs="Tahoma"/>
          <w:sz w:val="18"/>
          <w:szCs w:val="18"/>
        </w:rPr>
        <w:t xml:space="preserve">            </w:t>
      </w:r>
      <w:r w:rsidR="009729E4">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14:paraId="429F5DE6" w14:textId="77777777" w:rsidR="00E647AB" w:rsidRDefault="00E647AB" w:rsidP="004E4553">
      <w:pPr>
        <w:ind w:left="426"/>
        <w:jc w:val="both"/>
        <w:rPr>
          <w:rFonts w:ascii="Tahoma" w:hAnsi="Tahoma" w:cs="Tahoma"/>
          <w:bCs/>
          <w:sz w:val="18"/>
          <w:szCs w:val="18"/>
        </w:rPr>
      </w:pPr>
    </w:p>
    <w:p w14:paraId="76E22B79" w14:textId="77777777" w:rsidR="00E647AB" w:rsidRPr="00CE4EB8" w:rsidRDefault="00E647AB"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Cuarta</w:t>
      </w:r>
      <w:r w:rsidRPr="00CE4EB8">
        <w:rPr>
          <w:rFonts w:ascii="Tahoma" w:hAnsi="Tahoma" w:cs="Tahoma"/>
          <w:b/>
          <w:sz w:val="18"/>
          <w:szCs w:val="18"/>
        </w:rPr>
        <w:t>.-</w:t>
      </w:r>
      <w:proofErr w:type="gramEnd"/>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14:paraId="5DAAC8E0" w14:textId="77777777" w:rsidR="00E647AB" w:rsidRPr="00CE4EB8" w:rsidRDefault="00E647AB" w:rsidP="0095098D">
      <w:pPr>
        <w:jc w:val="both"/>
        <w:rPr>
          <w:rFonts w:ascii="Tahoma" w:hAnsi="Tahoma" w:cs="Tahoma"/>
          <w:sz w:val="18"/>
          <w:szCs w:val="18"/>
        </w:rPr>
      </w:pPr>
    </w:p>
    <w:p w14:paraId="7BE92664" w14:textId="77777777" w:rsidR="00E647AB" w:rsidRDefault="00E647AB"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14:paraId="3A72D58C" w14:textId="77777777" w:rsidR="00E647AB" w:rsidRDefault="00E647AB" w:rsidP="0095098D">
      <w:pPr>
        <w:ind w:left="426"/>
        <w:jc w:val="both"/>
        <w:rPr>
          <w:rFonts w:ascii="Tahoma" w:hAnsi="Tahoma" w:cs="Tahoma"/>
          <w:caps/>
          <w:sz w:val="18"/>
          <w:szCs w:val="18"/>
        </w:rPr>
      </w:pPr>
    </w:p>
    <w:p w14:paraId="62772237" w14:textId="77777777" w:rsidR="00E647AB" w:rsidRDefault="00E647AB"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14:paraId="0F688754" w14:textId="77777777" w:rsidR="00E647AB" w:rsidRPr="00EF73C5" w:rsidRDefault="00E647AB" w:rsidP="006B6FDC">
      <w:pPr>
        <w:ind w:left="426"/>
        <w:jc w:val="both"/>
        <w:rPr>
          <w:rFonts w:ascii="Tahoma" w:hAnsi="Tahoma" w:cs="Tahoma"/>
          <w:sz w:val="18"/>
          <w:szCs w:val="18"/>
        </w:rPr>
      </w:pPr>
    </w:p>
    <w:p w14:paraId="381C51D8" w14:textId="77777777" w:rsidR="00E647AB" w:rsidRPr="00CE4EB8" w:rsidRDefault="00E647AB" w:rsidP="0095098D">
      <w:pPr>
        <w:jc w:val="both"/>
        <w:rPr>
          <w:rFonts w:ascii="Tahoma" w:hAnsi="Tahoma" w:cs="Tahoma"/>
          <w:b/>
          <w:sz w:val="18"/>
          <w:szCs w:val="18"/>
        </w:rPr>
      </w:pPr>
      <w:r w:rsidRPr="00CE4EB8">
        <w:rPr>
          <w:rFonts w:ascii="Tahoma" w:hAnsi="Tahoma" w:cs="Tahoma"/>
          <w:b/>
          <w:sz w:val="18"/>
          <w:szCs w:val="18"/>
        </w:rPr>
        <w:t xml:space="preserve">Décima </w:t>
      </w:r>
      <w:proofErr w:type="gramStart"/>
      <w:r>
        <w:rPr>
          <w:rFonts w:ascii="Tahoma" w:hAnsi="Tahoma" w:cs="Tahoma"/>
          <w:b/>
          <w:sz w:val="18"/>
          <w:szCs w:val="18"/>
        </w:rPr>
        <w:t>Quinta</w:t>
      </w:r>
      <w:r w:rsidRPr="00CE4EB8">
        <w:rPr>
          <w:rFonts w:ascii="Tahoma" w:hAnsi="Tahoma" w:cs="Tahoma"/>
          <w:b/>
          <w:sz w:val="18"/>
          <w:szCs w:val="18"/>
        </w:rPr>
        <w:t>.-</w:t>
      </w:r>
      <w:proofErr w:type="gramEnd"/>
      <w:r w:rsidRPr="00CE4EB8">
        <w:rPr>
          <w:rFonts w:ascii="Tahoma" w:hAnsi="Tahoma" w:cs="Tahoma"/>
          <w:sz w:val="18"/>
          <w:szCs w:val="18"/>
        </w:rPr>
        <w:t xml:space="preserve"> Responsabilidades de </w:t>
      </w:r>
      <w:r w:rsidRPr="00CE4EB8">
        <w:rPr>
          <w:rFonts w:ascii="Tahoma" w:hAnsi="Tahoma" w:cs="Tahoma"/>
          <w:b/>
          <w:sz w:val="18"/>
          <w:szCs w:val="18"/>
        </w:rPr>
        <w:t>"El Contratista".</w:t>
      </w:r>
    </w:p>
    <w:p w14:paraId="317CAB61" w14:textId="77777777" w:rsidR="00E647AB" w:rsidRPr="00CE4EB8" w:rsidRDefault="00E647AB" w:rsidP="0095098D">
      <w:pPr>
        <w:jc w:val="both"/>
        <w:rPr>
          <w:rFonts w:ascii="Tahoma" w:hAnsi="Tahoma" w:cs="Tahoma"/>
          <w:b/>
          <w:sz w:val="18"/>
          <w:szCs w:val="18"/>
        </w:rPr>
      </w:pPr>
    </w:p>
    <w:p w14:paraId="16C76EE6" w14:textId="77777777" w:rsidR="00E647AB" w:rsidRDefault="00E647AB"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14:paraId="7BF62C0B" w14:textId="77777777" w:rsidR="00E647AB" w:rsidRDefault="00E647AB" w:rsidP="0095098D">
      <w:pPr>
        <w:ind w:left="426"/>
        <w:jc w:val="both"/>
        <w:rPr>
          <w:rFonts w:ascii="Tahoma" w:hAnsi="Tahoma" w:cs="Tahoma"/>
          <w:sz w:val="18"/>
          <w:szCs w:val="18"/>
        </w:rPr>
      </w:pPr>
    </w:p>
    <w:p w14:paraId="2E048E92" w14:textId="77777777" w:rsidR="00E647AB" w:rsidRDefault="00E647AB"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14:paraId="7FDE3227" w14:textId="77777777" w:rsidR="00E647AB" w:rsidRPr="008212DB" w:rsidRDefault="00E647AB" w:rsidP="0095098D">
      <w:pPr>
        <w:ind w:left="426"/>
        <w:jc w:val="both"/>
        <w:rPr>
          <w:rFonts w:ascii="Tahoma" w:hAnsi="Tahoma" w:cs="Tahoma"/>
          <w:sz w:val="18"/>
          <w:szCs w:val="18"/>
        </w:rPr>
      </w:pPr>
    </w:p>
    <w:p w14:paraId="0A370E70" w14:textId="77777777" w:rsidR="00E647AB" w:rsidRDefault="00E647AB"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w:t>
      </w:r>
      <w:r w:rsidRPr="00CE4EB8">
        <w:rPr>
          <w:rFonts w:ascii="Tahoma" w:hAnsi="Tahoma" w:cs="Tahoma"/>
          <w:spacing w:val="-3"/>
          <w:sz w:val="18"/>
          <w:szCs w:val="18"/>
        </w:rPr>
        <w:lastRenderedPageBreak/>
        <w:t xml:space="preserve">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misma que deberá contener </w:t>
      </w:r>
      <w:r w:rsidRPr="00CE4EB8">
        <w:rPr>
          <w:rFonts w:ascii="Tahoma" w:hAnsi="Tahoma" w:cs="Tahoma"/>
          <w:sz w:val="18"/>
          <w:szCs w:val="18"/>
        </w:rPr>
        <w:t xml:space="preserve">la siguiente </w:t>
      </w:r>
      <w:r w:rsidRPr="002B2BA1">
        <w:rPr>
          <w:rFonts w:ascii="Tahoma" w:hAnsi="Tahoma" w:cs="Tahoma"/>
          <w:sz w:val="18"/>
          <w:szCs w:val="18"/>
        </w:rPr>
        <w:t xml:space="preserve">leyenda: </w:t>
      </w:r>
      <w:r w:rsidRPr="002B2BA1">
        <w:rPr>
          <w:rFonts w:ascii="Tahoma" w:hAnsi="Tahoma" w:cs="Tahoma"/>
          <w:b/>
          <w:sz w:val="18"/>
          <w:szCs w:val="18"/>
        </w:rPr>
        <w:t>“</w:t>
      </w:r>
      <w:r w:rsidRPr="002B2BA1">
        <w:rPr>
          <w:rFonts w:ascii="Tahoma" w:hAnsi="Tahoma" w:cs="Tahoma"/>
          <w:b/>
          <w:noProof/>
          <w:sz w:val="18"/>
          <w:szCs w:val="18"/>
        </w:rPr>
        <w:t>”, así como</w:t>
      </w:r>
      <w:r>
        <w:rPr>
          <w:rFonts w:ascii="Tahoma" w:hAnsi="Tahoma" w:cs="Tahoma"/>
          <w:b/>
          <w:noProof/>
          <w:sz w:val="18"/>
          <w:szCs w:val="18"/>
        </w:rPr>
        <w:t xml:space="preserve"> ubicar la placa de conclusión al finalizar la ejecución de los trabajos.</w:t>
      </w:r>
    </w:p>
    <w:p w14:paraId="7D31935C" w14:textId="77777777" w:rsidR="00E647AB" w:rsidRPr="003C77F1" w:rsidRDefault="00E647AB" w:rsidP="003C77F1">
      <w:pPr>
        <w:jc w:val="both"/>
        <w:rPr>
          <w:rFonts w:ascii="Tahoma" w:hAnsi="Tahoma" w:cs="Tahoma"/>
          <w:noProof/>
          <w:sz w:val="18"/>
          <w:szCs w:val="18"/>
        </w:rPr>
      </w:pPr>
    </w:p>
    <w:p w14:paraId="71EF24DC" w14:textId="77777777" w:rsidR="00E647AB" w:rsidRDefault="00E647AB"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14:paraId="7E65F03F" w14:textId="77777777" w:rsidR="00E647AB" w:rsidRDefault="00E647AB" w:rsidP="0095098D">
      <w:pPr>
        <w:ind w:left="426"/>
        <w:jc w:val="both"/>
        <w:rPr>
          <w:rFonts w:ascii="Tahoma" w:hAnsi="Tahoma" w:cs="Tahoma"/>
          <w:sz w:val="18"/>
          <w:szCs w:val="18"/>
        </w:rPr>
      </w:pPr>
    </w:p>
    <w:p w14:paraId="27BEA97C" w14:textId="77777777" w:rsidR="00E647AB" w:rsidRDefault="00E647AB"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14:paraId="5878B29E" w14:textId="77777777" w:rsidR="00E647AB" w:rsidRDefault="00E647AB" w:rsidP="0095098D">
      <w:pPr>
        <w:jc w:val="both"/>
        <w:rPr>
          <w:rFonts w:ascii="Tahoma" w:hAnsi="Tahoma" w:cs="Tahoma"/>
          <w:b/>
          <w:sz w:val="18"/>
          <w:szCs w:val="18"/>
        </w:rPr>
      </w:pPr>
    </w:p>
    <w:p w14:paraId="2969368F" w14:textId="77777777" w:rsidR="00E647AB" w:rsidRPr="00CE4EB8" w:rsidRDefault="00E647AB"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Sexta</w:t>
      </w:r>
      <w:r w:rsidRPr="00CE4EB8">
        <w:rPr>
          <w:rFonts w:ascii="Tahoma" w:hAnsi="Tahoma" w:cs="Tahoma"/>
          <w:b/>
          <w:sz w:val="18"/>
          <w:szCs w:val="18"/>
        </w:rPr>
        <w:t>.-</w:t>
      </w:r>
      <w:proofErr w:type="gramEnd"/>
      <w:r w:rsidRPr="00CE4EB8">
        <w:rPr>
          <w:rFonts w:ascii="Tahoma" w:hAnsi="Tahoma" w:cs="Tahoma"/>
          <w:b/>
          <w:sz w:val="18"/>
          <w:szCs w:val="18"/>
        </w:rPr>
        <w:t xml:space="preserve"> </w:t>
      </w:r>
      <w:r w:rsidRPr="00CE4EB8">
        <w:rPr>
          <w:rFonts w:ascii="Tahoma" w:hAnsi="Tahoma" w:cs="Tahoma"/>
          <w:sz w:val="18"/>
          <w:szCs w:val="18"/>
        </w:rPr>
        <w:t>Penas convencionales y retenciones.</w:t>
      </w:r>
    </w:p>
    <w:p w14:paraId="445ED9A6" w14:textId="77777777" w:rsidR="00E647AB" w:rsidRPr="00CE4EB8" w:rsidRDefault="00E647AB" w:rsidP="0095098D">
      <w:pPr>
        <w:ind w:left="426"/>
        <w:jc w:val="both"/>
        <w:rPr>
          <w:rFonts w:ascii="Tahoma" w:hAnsi="Tahoma" w:cs="Tahoma"/>
          <w:sz w:val="18"/>
          <w:szCs w:val="18"/>
        </w:rPr>
      </w:pPr>
    </w:p>
    <w:p w14:paraId="05D09D02" w14:textId="77777777" w:rsidR="00E647AB" w:rsidRPr="00CE4EB8" w:rsidRDefault="00E647AB"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14:paraId="2F241830" w14:textId="77777777" w:rsidR="00E647AB" w:rsidRDefault="00E647AB" w:rsidP="0095098D">
      <w:pPr>
        <w:ind w:left="426"/>
        <w:jc w:val="both"/>
        <w:rPr>
          <w:rFonts w:ascii="Tahoma" w:hAnsi="Tahoma" w:cs="Tahoma"/>
          <w:sz w:val="18"/>
          <w:szCs w:val="18"/>
        </w:rPr>
      </w:pPr>
    </w:p>
    <w:p w14:paraId="16C0C7B3" w14:textId="77777777" w:rsidR="00E647AB" w:rsidRPr="00CE4EB8" w:rsidRDefault="00E647AB"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14:paraId="7CB9E4D5" w14:textId="77777777" w:rsidR="00E647AB" w:rsidRPr="00CE4EB8" w:rsidRDefault="00E647AB" w:rsidP="0095098D">
      <w:pPr>
        <w:ind w:left="426"/>
        <w:jc w:val="both"/>
        <w:rPr>
          <w:rFonts w:ascii="Tahoma" w:hAnsi="Tahoma" w:cs="Tahoma"/>
          <w:caps/>
          <w:sz w:val="18"/>
          <w:szCs w:val="18"/>
        </w:rPr>
      </w:pPr>
    </w:p>
    <w:p w14:paraId="028CB22C" w14:textId="77777777" w:rsidR="00E647AB" w:rsidRPr="00CE4EB8" w:rsidRDefault="00E647AB"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14:paraId="6A9BFFF3" w14:textId="77777777" w:rsidR="00E647AB" w:rsidRPr="00CE4EB8" w:rsidRDefault="00E647AB" w:rsidP="0095098D">
      <w:pPr>
        <w:ind w:left="426"/>
        <w:jc w:val="both"/>
        <w:rPr>
          <w:rFonts w:ascii="Tahoma" w:hAnsi="Tahoma" w:cs="Tahoma"/>
          <w:caps/>
          <w:sz w:val="18"/>
          <w:szCs w:val="18"/>
        </w:rPr>
      </w:pPr>
    </w:p>
    <w:p w14:paraId="7DB6EF6F"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14:paraId="6E0C6437" w14:textId="77777777" w:rsidR="00E647AB" w:rsidRDefault="00E647AB" w:rsidP="0095098D">
      <w:pPr>
        <w:ind w:left="426"/>
        <w:jc w:val="both"/>
        <w:rPr>
          <w:rFonts w:ascii="Tahoma" w:hAnsi="Tahoma" w:cs="Tahoma"/>
          <w:sz w:val="18"/>
          <w:szCs w:val="18"/>
        </w:rPr>
      </w:pPr>
    </w:p>
    <w:p w14:paraId="6C6D8B96"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14:paraId="4190F234" w14:textId="77777777" w:rsidR="00E647AB" w:rsidRPr="00CE4EB8" w:rsidRDefault="00E647AB" w:rsidP="0095098D">
      <w:pPr>
        <w:ind w:left="426"/>
        <w:jc w:val="both"/>
        <w:rPr>
          <w:rFonts w:ascii="Tahoma" w:hAnsi="Tahoma" w:cs="Tahoma"/>
          <w:caps/>
          <w:sz w:val="18"/>
          <w:szCs w:val="18"/>
        </w:rPr>
      </w:pPr>
    </w:p>
    <w:p w14:paraId="70A88057" w14:textId="77777777" w:rsidR="00E647AB" w:rsidRDefault="00E647AB"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14:paraId="0B508671" w14:textId="77777777" w:rsidR="00E647AB" w:rsidRDefault="00E647AB" w:rsidP="0095098D">
      <w:pPr>
        <w:ind w:left="426"/>
        <w:jc w:val="both"/>
        <w:rPr>
          <w:rFonts w:ascii="Tahoma" w:hAnsi="Tahoma" w:cs="Tahoma"/>
          <w:b/>
          <w:sz w:val="18"/>
          <w:szCs w:val="18"/>
        </w:rPr>
      </w:pPr>
    </w:p>
    <w:p w14:paraId="2B4241D8" w14:textId="77777777" w:rsidR="00E647AB" w:rsidRDefault="00E647AB"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14:paraId="27E4B611" w14:textId="77777777" w:rsidR="00E647AB" w:rsidRDefault="00E647AB" w:rsidP="00FD6517">
      <w:pPr>
        <w:ind w:left="426"/>
        <w:jc w:val="both"/>
        <w:rPr>
          <w:rFonts w:ascii="Tahoma" w:hAnsi="Tahoma" w:cs="Tahoma"/>
          <w:b/>
          <w:sz w:val="18"/>
          <w:szCs w:val="18"/>
        </w:rPr>
      </w:pPr>
    </w:p>
    <w:p w14:paraId="0C295F4E" w14:textId="28591EA9" w:rsidR="00E647AB" w:rsidRDefault="00E647AB" w:rsidP="00FD6517">
      <w:pPr>
        <w:ind w:left="426"/>
        <w:jc w:val="both"/>
        <w:rPr>
          <w:rFonts w:ascii="Tahoma" w:hAnsi="Tahoma" w:cs="Tahoma"/>
          <w:sz w:val="18"/>
          <w:szCs w:val="18"/>
        </w:rPr>
      </w:pPr>
      <w:proofErr w:type="gramStart"/>
      <w:r>
        <w:rPr>
          <w:rFonts w:ascii="Tahoma" w:hAnsi="Tahoma" w:cs="Tahoma"/>
          <w:b/>
          <w:sz w:val="18"/>
          <w:szCs w:val="18"/>
        </w:rPr>
        <w:t>Retenciones.-</w:t>
      </w:r>
      <w:proofErr w:type="gramEnd"/>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14:paraId="2A39DE7F" w14:textId="77777777" w:rsidR="00E647AB" w:rsidRDefault="00E647AB" w:rsidP="00FD6517">
      <w:pPr>
        <w:ind w:left="426"/>
        <w:jc w:val="both"/>
        <w:rPr>
          <w:rFonts w:ascii="Tahoma" w:hAnsi="Tahoma" w:cs="Tahoma"/>
          <w:sz w:val="18"/>
          <w:szCs w:val="18"/>
        </w:rPr>
      </w:pPr>
    </w:p>
    <w:tbl>
      <w:tblPr>
        <w:tblW w:w="9072" w:type="dxa"/>
        <w:tblInd w:w="699" w:type="dxa"/>
        <w:tblCellMar>
          <w:left w:w="70" w:type="dxa"/>
          <w:right w:w="70" w:type="dxa"/>
        </w:tblCellMar>
        <w:tblLook w:val="04A0" w:firstRow="1" w:lastRow="0" w:firstColumn="1" w:lastColumn="0" w:noHBand="0" w:noVBand="1"/>
      </w:tblPr>
      <w:tblGrid>
        <w:gridCol w:w="3686"/>
        <w:gridCol w:w="2835"/>
        <w:gridCol w:w="2551"/>
      </w:tblGrid>
      <w:tr w:rsidR="00E647AB" w:rsidRPr="002A25BB" w14:paraId="2314416A" w14:textId="77777777"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14:paraId="09197998" w14:textId="77777777" w:rsidR="00E647AB" w:rsidRPr="002A25BB" w:rsidRDefault="00E647AB"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14:paraId="315A6C53" w14:textId="77777777" w:rsidR="00E647AB" w:rsidRDefault="00E647A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14:paraId="74FA7727" w14:textId="77777777" w:rsidR="00E647AB" w:rsidRPr="002A25BB" w:rsidRDefault="00E647A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14:paraId="47BA0C8D" w14:textId="77777777" w:rsidR="00E647AB" w:rsidRDefault="00E647A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14:paraId="478060F4" w14:textId="77777777" w:rsidR="00E647AB" w:rsidRPr="002A25BB" w:rsidRDefault="00E647AB"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E647AB" w14:paraId="60B6CE77" w14:textId="77777777" w:rsidTr="007E682C">
        <w:trPr>
          <w:trHeight w:val="252"/>
        </w:trPr>
        <w:tc>
          <w:tcPr>
            <w:tcW w:w="3686" w:type="dxa"/>
            <w:tcBorders>
              <w:top w:val="nil"/>
              <w:left w:val="single" w:sz="8" w:space="0" w:color="auto"/>
              <w:bottom w:val="nil"/>
              <w:right w:val="single" w:sz="8" w:space="0" w:color="auto"/>
            </w:tcBorders>
            <w:vAlign w:val="center"/>
            <w:hideMark/>
          </w:tcPr>
          <w:p w14:paraId="5B1E5201" w14:textId="77777777" w:rsidR="00E647AB" w:rsidRDefault="00E647AB"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14:paraId="353CC9AE" w14:textId="77777777" w:rsidR="00E647AB" w:rsidRDefault="00E647A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14:paraId="7811DF77" w14:textId="77777777" w:rsidR="00E647AB" w:rsidRDefault="00E647A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E647AB" w14:paraId="691866A5" w14:textId="77777777" w:rsidTr="007E682C">
        <w:trPr>
          <w:trHeight w:val="333"/>
        </w:trPr>
        <w:tc>
          <w:tcPr>
            <w:tcW w:w="3686" w:type="dxa"/>
            <w:tcBorders>
              <w:top w:val="nil"/>
              <w:left w:val="single" w:sz="8" w:space="0" w:color="auto"/>
              <w:bottom w:val="single" w:sz="8" w:space="0" w:color="auto"/>
              <w:right w:val="single" w:sz="8" w:space="0" w:color="auto"/>
            </w:tcBorders>
            <w:vAlign w:val="center"/>
            <w:hideMark/>
          </w:tcPr>
          <w:p w14:paraId="601B9D58" w14:textId="77777777" w:rsidR="00E647AB" w:rsidRDefault="00E647AB"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14:paraId="1E702B50" w14:textId="77777777" w:rsidR="00E647AB" w:rsidRDefault="00E647A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14:paraId="503A5695" w14:textId="77777777" w:rsidR="00E647AB" w:rsidRDefault="00E647AB"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14:paraId="6826C3F2" w14:textId="77777777" w:rsidR="00E647AB" w:rsidRDefault="00E647AB" w:rsidP="00FD6517">
      <w:pPr>
        <w:ind w:left="426"/>
        <w:jc w:val="both"/>
        <w:rPr>
          <w:rFonts w:ascii="Tahoma" w:hAnsi="Tahoma" w:cs="Tahoma"/>
          <w:sz w:val="18"/>
          <w:szCs w:val="18"/>
        </w:rPr>
      </w:pPr>
    </w:p>
    <w:p w14:paraId="32380C5B" w14:textId="77777777" w:rsidR="00E647AB" w:rsidRPr="00080360" w:rsidRDefault="00E647AB"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14:paraId="2B3ED90D" w14:textId="77777777" w:rsidR="00E647AB" w:rsidRDefault="00E647AB" w:rsidP="00FD6517">
      <w:pPr>
        <w:ind w:left="426"/>
        <w:jc w:val="both"/>
        <w:rPr>
          <w:rFonts w:ascii="Tahoma" w:hAnsi="Tahoma" w:cs="Tahoma"/>
          <w:sz w:val="18"/>
          <w:szCs w:val="18"/>
        </w:rPr>
      </w:pPr>
    </w:p>
    <w:p w14:paraId="251980F8" w14:textId="77777777" w:rsidR="00E647AB" w:rsidRDefault="00E647AB"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14:paraId="5E757B3D" w14:textId="77777777" w:rsidR="00E647AB" w:rsidRDefault="00E647AB" w:rsidP="00FD6517">
      <w:pPr>
        <w:ind w:left="426"/>
        <w:jc w:val="both"/>
        <w:rPr>
          <w:rFonts w:ascii="Tahoma" w:hAnsi="Tahoma" w:cs="Tahoma"/>
          <w:sz w:val="18"/>
          <w:szCs w:val="18"/>
        </w:rPr>
      </w:pPr>
    </w:p>
    <w:p w14:paraId="5C05C87F" w14:textId="77777777" w:rsidR="00E647AB" w:rsidRDefault="00E647AB"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14:paraId="64E99B35" w14:textId="77777777" w:rsidR="00E647AB" w:rsidRDefault="00E647AB" w:rsidP="00FD6517">
      <w:pPr>
        <w:ind w:left="426"/>
        <w:jc w:val="both"/>
        <w:rPr>
          <w:rFonts w:ascii="Tahoma" w:hAnsi="Tahoma" w:cs="Tahoma"/>
          <w:sz w:val="18"/>
          <w:szCs w:val="18"/>
        </w:rPr>
      </w:pPr>
    </w:p>
    <w:p w14:paraId="70F42FBF" w14:textId="77777777" w:rsidR="00E647AB" w:rsidRDefault="00E647AB"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Séptima</w:t>
      </w:r>
      <w:r w:rsidRPr="00CE4EB8">
        <w:rPr>
          <w:rFonts w:ascii="Tahoma" w:hAnsi="Tahoma" w:cs="Tahoma"/>
          <w:b/>
          <w:sz w:val="18"/>
          <w:szCs w:val="18"/>
        </w:rPr>
        <w:t>.-</w:t>
      </w:r>
      <w:proofErr w:type="gramEnd"/>
      <w:r w:rsidRPr="00CE4EB8">
        <w:rPr>
          <w:rFonts w:ascii="Tahoma" w:hAnsi="Tahoma" w:cs="Tahoma"/>
          <w:sz w:val="18"/>
          <w:szCs w:val="18"/>
        </w:rPr>
        <w:t xml:space="preserve"> Suspensión temporal del contrato.</w:t>
      </w:r>
    </w:p>
    <w:p w14:paraId="62D89703" w14:textId="77777777" w:rsidR="00E647AB" w:rsidRPr="00CE4EB8" w:rsidRDefault="00E647AB" w:rsidP="0095098D">
      <w:pPr>
        <w:jc w:val="both"/>
        <w:rPr>
          <w:rFonts w:ascii="Tahoma" w:hAnsi="Tahoma" w:cs="Tahoma"/>
          <w:sz w:val="18"/>
          <w:szCs w:val="18"/>
        </w:rPr>
      </w:pPr>
    </w:p>
    <w:p w14:paraId="2A264C32" w14:textId="77777777" w:rsidR="00E647AB" w:rsidRDefault="00E647AB"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14:paraId="1A45E88B" w14:textId="77777777" w:rsidR="00E647AB" w:rsidRDefault="00E647AB" w:rsidP="0095098D">
      <w:pPr>
        <w:tabs>
          <w:tab w:val="left" w:pos="-720"/>
        </w:tabs>
        <w:suppressAutoHyphens/>
        <w:ind w:left="426"/>
        <w:jc w:val="both"/>
        <w:rPr>
          <w:rFonts w:ascii="Tahoma" w:hAnsi="Tahoma" w:cs="Tahoma"/>
          <w:spacing w:val="-3"/>
          <w:sz w:val="18"/>
          <w:szCs w:val="18"/>
        </w:rPr>
      </w:pPr>
    </w:p>
    <w:p w14:paraId="06F6CFD3" w14:textId="77777777" w:rsidR="00E647AB" w:rsidRDefault="00E647AB"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14:paraId="458F9563" w14:textId="77777777" w:rsidR="00E647AB" w:rsidRDefault="00E647AB" w:rsidP="0095098D">
      <w:pPr>
        <w:tabs>
          <w:tab w:val="left" w:pos="-720"/>
        </w:tabs>
        <w:suppressAutoHyphens/>
        <w:ind w:left="426"/>
        <w:jc w:val="both"/>
        <w:rPr>
          <w:rFonts w:ascii="Tahoma" w:hAnsi="Tahoma" w:cs="Tahoma"/>
          <w:spacing w:val="-3"/>
          <w:sz w:val="18"/>
          <w:szCs w:val="18"/>
        </w:rPr>
      </w:pPr>
    </w:p>
    <w:p w14:paraId="3062D899" w14:textId="77777777" w:rsidR="00E647AB" w:rsidRPr="00E04EBE" w:rsidRDefault="00E647AB"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14:paraId="5B1C330E" w14:textId="77777777" w:rsidR="00E647AB" w:rsidRPr="00E04EBE" w:rsidRDefault="00E647AB" w:rsidP="007076C3">
      <w:pPr>
        <w:tabs>
          <w:tab w:val="left" w:pos="-720"/>
        </w:tabs>
        <w:suppressAutoHyphens/>
        <w:ind w:left="426"/>
        <w:jc w:val="both"/>
        <w:rPr>
          <w:rFonts w:ascii="Tahoma" w:hAnsi="Tahoma" w:cs="Tahoma"/>
          <w:spacing w:val="-3"/>
          <w:sz w:val="18"/>
          <w:szCs w:val="18"/>
        </w:rPr>
      </w:pPr>
    </w:p>
    <w:p w14:paraId="63DF993E" w14:textId="77777777" w:rsidR="00E647AB" w:rsidRDefault="00E647AB"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14:paraId="1406D4B7" w14:textId="77777777" w:rsidR="00E647AB" w:rsidRDefault="00E647AB" w:rsidP="0095098D">
      <w:pPr>
        <w:jc w:val="both"/>
        <w:rPr>
          <w:rFonts w:ascii="Tahoma" w:hAnsi="Tahoma" w:cs="Tahoma"/>
          <w:b/>
          <w:sz w:val="18"/>
          <w:szCs w:val="18"/>
        </w:rPr>
      </w:pPr>
    </w:p>
    <w:p w14:paraId="651B2740" w14:textId="77777777" w:rsidR="00E647AB" w:rsidRPr="00CE4EB8" w:rsidRDefault="00E647AB"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w:t>
      </w:r>
      <w:proofErr w:type="gramStart"/>
      <w:r>
        <w:rPr>
          <w:rFonts w:ascii="Tahoma" w:hAnsi="Tahoma" w:cs="Tahoma"/>
          <w:b/>
          <w:sz w:val="18"/>
          <w:szCs w:val="18"/>
        </w:rPr>
        <w:t>Octava</w:t>
      </w:r>
      <w:r w:rsidRPr="00CE4EB8">
        <w:rPr>
          <w:rFonts w:ascii="Tahoma" w:hAnsi="Tahoma" w:cs="Tahoma"/>
          <w:b/>
          <w:sz w:val="18"/>
          <w:szCs w:val="18"/>
        </w:rPr>
        <w:t>.-</w:t>
      </w:r>
      <w:proofErr w:type="gramEnd"/>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14:paraId="5DBDB9FC" w14:textId="77777777" w:rsidR="00E647AB" w:rsidRPr="00CE4EB8" w:rsidRDefault="00E647AB" w:rsidP="0095098D">
      <w:pPr>
        <w:jc w:val="both"/>
        <w:rPr>
          <w:rFonts w:ascii="Tahoma" w:hAnsi="Tahoma" w:cs="Tahoma"/>
          <w:sz w:val="18"/>
          <w:szCs w:val="18"/>
        </w:rPr>
      </w:pPr>
    </w:p>
    <w:p w14:paraId="5294DC6D" w14:textId="77777777" w:rsidR="00E647AB" w:rsidRPr="00700770" w:rsidRDefault="00E647AB"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14:paraId="33D9204F" w14:textId="77777777" w:rsidR="00E647AB" w:rsidRPr="00700770" w:rsidRDefault="00E647AB" w:rsidP="00DD73B6">
      <w:pPr>
        <w:ind w:left="426"/>
        <w:jc w:val="both"/>
        <w:rPr>
          <w:rFonts w:ascii="Tahoma" w:eastAsia="Tahoma" w:hAnsi="Tahoma" w:cs="Tahoma"/>
          <w:sz w:val="18"/>
          <w:szCs w:val="18"/>
        </w:rPr>
      </w:pPr>
    </w:p>
    <w:p w14:paraId="2BB940F4" w14:textId="77777777" w:rsidR="00E647AB" w:rsidRDefault="00E647AB"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14:paraId="7CFDAAB3" w14:textId="77777777" w:rsidR="00E647AB" w:rsidRPr="00D3444F" w:rsidRDefault="00E647AB"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14:paraId="2A8AA1F8" w14:textId="77777777" w:rsidR="00E647AB" w:rsidRPr="00D3444F" w:rsidRDefault="00E647AB"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14:paraId="23747432" w14:textId="77777777" w:rsidR="00E647AB" w:rsidRPr="00D3444F" w:rsidRDefault="00E647AB"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Por no poder determinar la temporalidad de la suspensión.  </w:t>
      </w:r>
    </w:p>
    <w:p w14:paraId="459A787B" w14:textId="77777777" w:rsidR="00E647AB" w:rsidRPr="00D3444F" w:rsidRDefault="00E647AB"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14:paraId="520CEA1D" w14:textId="77777777" w:rsidR="00E647AB" w:rsidRDefault="00E647AB" w:rsidP="00891839">
      <w:pPr>
        <w:ind w:left="567" w:right="295"/>
        <w:jc w:val="both"/>
        <w:rPr>
          <w:rFonts w:ascii="Tahoma" w:eastAsia="Tahoma" w:hAnsi="Tahoma" w:cs="Tahoma"/>
          <w:sz w:val="18"/>
          <w:szCs w:val="18"/>
        </w:rPr>
      </w:pPr>
    </w:p>
    <w:p w14:paraId="547E35CC" w14:textId="77777777" w:rsidR="00E647AB" w:rsidRPr="00700770" w:rsidRDefault="00E647AB"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14:paraId="08E2B618" w14:textId="77777777" w:rsidR="00E647AB" w:rsidRPr="00700770" w:rsidRDefault="00E647AB"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14:paraId="7C70682B" w14:textId="77777777" w:rsidR="00E647AB" w:rsidRPr="00700770" w:rsidRDefault="00E647AB" w:rsidP="00DD73B6">
      <w:pPr>
        <w:ind w:left="567" w:right="295"/>
        <w:jc w:val="both"/>
        <w:rPr>
          <w:rFonts w:ascii="Tahoma" w:eastAsia="Tahoma" w:hAnsi="Tahoma" w:cs="Tahoma"/>
          <w:sz w:val="18"/>
          <w:szCs w:val="18"/>
        </w:rPr>
      </w:pPr>
    </w:p>
    <w:p w14:paraId="7F593553" w14:textId="77777777" w:rsidR="00E647AB" w:rsidRPr="00700770" w:rsidRDefault="00E647AB"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14:paraId="1C5FAD29" w14:textId="77777777" w:rsidR="00E647AB" w:rsidRPr="003E082D" w:rsidRDefault="00E647AB"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14:paraId="1D82C90D" w14:textId="77777777" w:rsidR="00E647AB" w:rsidRPr="003E082D" w:rsidRDefault="00E647AB"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14:paraId="3D67B251" w14:textId="77777777" w:rsidR="00E647AB" w:rsidRPr="00700770" w:rsidRDefault="00E647A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14:paraId="4E30A8EA" w14:textId="77777777" w:rsidR="00E647AB" w:rsidRPr="00700770" w:rsidRDefault="00E647A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14:paraId="3BCCEA88" w14:textId="77777777" w:rsidR="00E647AB" w:rsidRDefault="00E647AB"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14:paraId="3F4E2EDC" w14:textId="77777777" w:rsidR="00E647AB" w:rsidRDefault="00E647AB"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14:paraId="35688464" w14:textId="77777777" w:rsidR="00E647AB" w:rsidRPr="00700770" w:rsidRDefault="00E647AB"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14:paraId="05ABBB56" w14:textId="77777777" w:rsidR="00E647AB" w:rsidRPr="00700770" w:rsidRDefault="00E647AB"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w:t>
      </w:r>
      <w:r w:rsidRPr="00700770">
        <w:rPr>
          <w:rFonts w:ascii="Tahoma" w:eastAsia="Tahoma" w:hAnsi="Tahoma" w:cs="Tahoma"/>
          <w:sz w:val="18"/>
          <w:szCs w:val="18"/>
        </w:rPr>
        <w:lastRenderedPageBreak/>
        <w:t xml:space="preserve">técnica y económica en la que se encuentre el contrato que se vaya a terminar anticipadamente; señalar todas las acciones tendientes a asegurar los bienes y el estado que guardan los trabajos. </w:t>
      </w:r>
    </w:p>
    <w:p w14:paraId="283E7EE7" w14:textId="77777777" w:rsidR="00E647AB" w:rsidRPr="00672ED2" w:rsidRDefault="00E647AB" w:rsidP="00E06C7F">
      <w:pPr>
        <w:ind w:left="426"/>
        <w:jc w:val="both"/>
        <w:rPr>
          <w:rFonts w:ascii="Tahoma" w:hAnsi="Tahoma" w:cs="Tahoma"/>
          <w:b/>
          <w:sz w:val="18"/>
          <w:szCs w:val="18"/>
        </w:rPr>
      </w:pPr>
    </w:p>
    <w:p w14:paraId="0097214A" w14:textId="77777777" w:rsidR="00E647AB" w:rsidRPr="00CE4EB8" w:rsidRDefault="00E647AB" w:rsidP="0095098D">
      <w:pPr>
        <w:jc w:val="both"/>
        <w:rPr>
          <w:rFonts w:ascii="Tahoma" w:hAnsi="Tahoma" w:cs="Tahoma"/>
          <w:sz w:val="18"/>
          <w:szCs w:val="18"/>
        </w:rPr>
      </w:pPr>
      <w:r>
        <w:rPr>
          <w:rFonts w:ascii="Tahoma" w:hAnsi="Tahoma" w:cs="Tahoma"/>
          <w:b/>
          <w:sz w:val="18"/>
          <w:szCs w:val="18"/>
        </w:rPr>
        <w:t xml:space="preserve">Décima </w:t>
      </w:r>
      <w:proofErr w:type="gramStart"/>
      <w:r>
        <w:rPr>
          <w:rFonts w:ascii="Tahoma" w:hAnsi="Tahoma" w:cs="Tahoma"/>
          <w:b/>
          <w:sz w:val="18"/>
          <w:szCs w:val="18"/>
        </w:rPr>
        <w:t>Novena</w:t>
      </w:r>
      <w:r w:rsidRPr="00CE4EB8">
        <w:rPr>
          <w:rFonts w:ascii="Tahoma" w:hAnsi="Tahoma" w:cs="Tahoma"/>
          <w:b/>
          <w:sz w:val="18"/>
          <w:szCs w:val="18"/>
        </w:rPr>
        <w:t>.-</w:t>
      </w:r>
      <w:proofErr w:type="gramEnd"/>
      <w:r w:rsidRPr="00CE4EB8">
        <w:rPr>
          <w:rFonts w:ascii="Tahoma" w:hAnsi="Tahoma" w:cs="Tahoma"/>
          <w:sz w:val="18"/>
          <w:szCs w:val="18"/>
        </w:rPr>
        <w:t xml:space="preserve"> Rescisión administrativa del contrato.</w:t>
      </w:r>
    </w:p>
    <w:p w14:paraId="40E4BE4B" w14:textId="77777777" w:rsidR="00E647AB" w:rsidRPr="00CE4EB8" w:rsidRDefault="00E647AB" w:rsidP="0095098D">
      <w:pPr>
        <w:jc w:val="both"/>
        <w:rPr>
          <w:rFonts w:ascii="Tahoma" w:hAnsi="Tahoma" w:cs="Tahoma"/>
          <w:sz w:val="18"/>
          <w:szCs w:val="18"/>
        </w:rPr>
      </w:pPr>
    </w:p>
    <w:p w14:paraId="226515BF" w14:textId="77777777" w:rsidR="00E647AB" w:rsidRDefault="00E647AB"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14:paraId="1AFFFECE" w14:textId="77777777" w:rsidR="00E647AB" w:rsidRDefault="00E647AB" w:rsidP="0095098D">
      <w:pPr>
        <w:ind w:left="426"/>
        <w:jc w:val="both"/>
        <w:rPr>
          <w:rFonts w:ascii="Tahoma" w:hAnsi="Tahoma" w:cs="Tahoma"/>
          <w:b/>
          <w:sz w:val="18"/>
          <w:szCs w:val="18"/>
        </w:rPr>
      </w:pPr>
    </w:p>
    <w:p w14:paraId="69DEE413"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14:paraId="26E0926F" w14:textId="77777777" w:rsidR="00E647AB" w:rsidRDefault="00E647AB" w:rsidP="0095098D">
      <w:pPr>
        <w:ind w:left="426"/>
        <w:jc w:val="both"/>
        <w:rPr>
          <w:rFonts w:ascii="Tahoma" w:hAnsi="Tahoma" w:cs="Tahoma"/>
          <w:sz w:val="18"/>
          <w:szCs w:val="18"/>
        </w:rPr>
      </w:pPr>
    </w:p>
    <w:p w14:paraId="105E6486" w14:textId="77777777" w:rsidR="00E647AB" w:rsidRPr="00CE4EB8" w:rsidRDefault="00E647AB" w:rsidP="0095098D">
      <w:pPr>
        <w:ind w:left="426"/>
        <w:jc w:val="both"/>
        <w:rPr>
          <w:rFonts w:ascii="Tahoma" w:hAnsi="Tahoma" w:cs="Tahoma"/>
          <w:sz w:val="18"/>
          <w:szCs w:val="18"/>
        </w:rPr>
      </w:pPr>
      <w:r w:rsidRPr="00CE4EB8">
        <w:rPr>
          <w:rFonts w:ascii="Tahoma" w:hAnsi="Tahoma" w:cs="Tahoma"/>
          <w:b/>
          <w:sz w:val="18"/>
          <w:szCs w:val="18"/>
        </w:rPr>
        <w:t>a</w:t>
      </w:r>
      <w:proofErr w:type="gramStart"/>
      <w:r w:rsidRPr="00CE4EB8">
        <w:rPr>
          <w:rFonts w:ascii="Tahoma" w:hAnsi="Tahoma" w:cs="Tahoma"/>
          <w:b/>
          <w:sz w:val="18"/>
          <w:szCs w:val="18"/>
        </w:rPr>
        <w:t>).-</w:t>
      </w:r>
      <w:proofErr w:type="gramEnd"/>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14:paraId="10432500" w14:textId="77777777" w:rsidR="00E647AB" w:rsidRPr="00CE4EB8" w:rsidRDefault="00E647AB" w:rsidP="0095098D">
      <w:pPr>
        <w:ind w:left="426"/>
        <w:jc w:val="both"/>
        <w:rPr>
          <w:rFonts w:ascii="Tahoma" w:hAnsi="Tahoma" w:cs="Tahoma"/>
          <w:caps/>
          <w:sz w:val="18"/>
          <w:szCs w:val="18"/>
        </w:rPr>
      </w:pPr>
    </w:p>
    <w:p w14:paraId="7AEF2CF0" w14:textId="77777777" w:rsidR="00E647AB" w:rsidRDefault="00E647AB" w:rsidP="0095098D">
      <w:pPr>
        <w:ind w:left="426"/>
        <w:jc w:val="both"/>
        <w:rPr>
          <w:rFonts w:ascii="Tahoma" w:hAnsi="Tahoma" w:cs="Tahoma"/>
          <w:sz w:val="18"/>
          <w:szCs w:val="18"/>
        </w:rPr>
      </w:pPr>
      <w:r w:rsidRPr="00CE4EB8">
        <w:rPr>
          <w:rFonts w:ascii="Tahoma" w:hAnsi="Tahoma" w:cs="Tahoma"/>
          <w:b/>
          <w:sz w:val="18"/>
          <w:szCs w:val="18"/>
        </w:rPr>
        <w:t>b</w:t>
      </w:r>
      <w:proofErr w:type="gramStart"/>
      <w:r w:rsidRPr="00CE4EB8">
        <w:rPr>
          <w:rFonts w:ascii="Tahoma" w:hAnsi="Tahoma" w:cs="Tahoma"/>
          <w:b/>
          <w:sz w:val="18"/>
          <w:szCs w:val="18"/>
        </w:rPr>
        <w:t>).-</w:t>
      </w:r>
      <w:proofErr w:type="gramEnd"/>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14:paraId="449BFF61" w14:textId="77777777" w:rsidR="00E647AB" w:rsidRPr="00CE4EB8" w:rsidRDefault="00E647AB" w:rsidP="0095098D">
      <w:pPr>
        <w:ind w:left="426"/>
        <w:jc w:val="both"/>
        <w:rPr>
          <w:rFonts w:ascii="Tahoma" w:hAnsi="Tahoma" w:cs="Tahoma"/>
          <w:sz w:val="18"/>
          <w:szCs w:val="18"/>
        </w:rPr>
      </w:pPr>
    </w:p>
    <w:p w14:paraId="2FA10062" w14:textId="77777777" w:rsidR="00E647AB" w:rsidRDefault="00E647AB" w:rsidP="0095098D">
      <w:pPr>
        <w:ind w:left="426"/>
        <w:jc w:val="both"/>
        <w:rPr>
          <w:rFonts w:ascii="Tahoma" w:hAnsi="Tahoma" w:cs="Tahoma"/>
          <w:sz w:val="18"/>
          <w:szCs w:val="18"/>
        </w:rPr>
      </w:pPr>
      <w:proofErr w:type="gramStart"/>
      <w:r w:rsidRPr="00CE4EB8">
        <w:rPr>
          <w:rFonts w:ascii="Tahoma" w:hAnsi="Tahoma" w:cs="Tahoma"/>
          <w:b/>
          <w:sz w:val="18"/>
          <w:szCs w:val="18"/>
        </w:rPr>
        <w:t>c).-</w:t>
      </w:r>
      <w:proofErr w:type="gramEnd"/>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14:paraId="4E9888C4" w14:textId="77777777" w:rsidR="00E647AB" w:rsidRDefault="00E647AB" w:rsidP="0095098D">
      <w:pPr>
        <w:ind w:left="426"/>
        <w:jc w:val="both"/>
        <w:rPr>
          <w:rFonts w:ascii="Tahoma" w:hAnsi="Tahoma" w:cs="Tahoma"/>
          <w:sz w:val="18"/>
          <w:szCs w:val="18"/>
        </w:rPr>
      </w:pPr>
    </w:p>
    <w:p w14:paraId="4CC3A6E3" w14:textId="77777777" w:rsidR="00E647AB" w:rsidRDefault="00E647AB" w:rsidP="0095098D">
      <w:pPr>
        <w:ind w:left="426"/>
        <w:jc w:val="both"/>
        <w:rPr>
          <w:rFonts w:ascii="Tahoma" w:hAnsi="Tahoma" w:cs="Tahoma"/>
          <w:sz w:val="18"/>
          <w:szCs w:val="18"/>
        </w:rPr>
      </w:pPr>
      <w:proofErr w:type="gramStart"/>
      <w:r w:rsidRPr="00CE4EB8">
        <w:rPr>
          <w:rFonts w:ascii="Tahoma" w:hAnsi="Tahoma" w:cs="Tahoma"/>
          <w:b/>
          <w:sz w:val="18"/>
          <w:szCs w:val="18"/>
        </w:rPr>
        <w:t>d).-</w:t>
      </w:r>
      <w:proofErr w:type="gramEnd"/>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14:paraId="08E62A96" w14:textId="77777777" w:rsidR="00E647AB" w:rsidRDefault="00E647AB" w:rsidP="0095098D">
      <w:pPr>
        <w:ind w:left="426"/>
        <w:jc w:val="both"/>
        <w:rPr>
          <w:rFonts w:ascii="Tahoma" w:hAnsi="Tahoma" w:cs="Tahoma"/>
          <w:b/>
          <w:sz w:val="18"/>
          <w:szCs w:val="18"/>
        </w:rPr>
      </w:pPr>
    </w:p>
    <w:p w14:paraId="00FC60FD" w14:textId="77777777" w:rsidR="00E647AB" w:rsidRPr="00CE4EB8" w:rsidRDefault="00E647AB" w:rsidP="0095098D">
      <w:pPr>
        <w:ind w:left="426"/>
        <w:jc w:val="both"/>
        <w:rPr>
          <w:rFonts w:ascii="Tahoma" w:hAnsi="Tahoma" w:cs="Tahoma"/>
          <w:b/>
          <w:caps/>
          <w:sz w:val="18"/>
          <w:szCs w:val="18"/>
        </w:rPr>
      </w:pPr>
      <w:r w:rsidRPr="00CE4EB8">
        <w:rPr>
          <w:rFonts w:ascii="Tahoma" w:hAnsi="Tahoma" w:cs="Tahoma"/>
          <w:b/>
          <w:sz w:val="18"/>
          <w:szCs w:val="18"/>
        </w:rPr>
        <w:t>e</w:t>
      </w:r>
      <w:proofErr w:type="gramStart"/>
      <w:r w:rsidRPr="00CE4EB8">
        <w:rPr>
          <w:rFonts w:ascii="Tahoma" w:hAnsi="Tahoma" w:cs="Tahoma"/>
          <w:b/>
          <w:sz w:val="18"/>
          <w:szCs w:val="18"/>
        </w:rPr>
        <w:t>).-</w:t>
      </w:r>
      <w:proofErr w:type="gramEnd"/>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14:paraId="6D2168A1" w14:textId="77777777" w:rsidR="00E647AB" w:rsidRPr="00CE4EB8" w:rsidRDefault="00E647AB" w:rsidP="0095098D">
      <w:pPr>
        <w:ind w:left="426"/>
        <w:jc w:val="both"/>
        <w:rPr>
          <w:rFonts w:ascii="Tahoma" w:hAnsi="Tahoma" w:cs="Tahoma"/>
          <w:b/>
          <w:caps/>
          <w:sz w:val="18"/>
          <w:szCs w:val="18"/>
        </w:rPr>
      </w:pPr>
    </w:p>
    <w:p w14:paraId="35B7D476" w14:textId="01BEAAC6" w:rsidR="00E647AB" w:rsidRDefault="00E647AB" w:rsidP="0095098D">
      <w:pPr>
        <w:ind w:left="426"/>
        <w:jc w:val="both"/>
        <w:rPr>
          <w:rFonts w:ascii="Tahoma" w:hAnsi="Tahoma" w:cs="Tahoma"/>
          <w:sz w:val="18"/>
          <w:szCs w:val="18"/>
        </w:rPr>
      </w:pPr>
      <w:r w:rsidRPr="00CE4EB8">
        <w:rPr>
          <w:rFonts w:ascii="Tahoma" w:hAnsi="Tahoma" w:cs="Tahoma"/>
          <w:b/>
          <w:sz w:val="18"/>
          <w:szCs w:val="18"/>
        </w:rPr>
        <w:t>f</w:t>
      </w:r>
      <w:proofErr w:type="gramStart"/>
      <w:r w:rsidRPr="00CE4EB8">
        <w:rPr>
          <w:rFonts w:ascii="Tahoma" w:hAnsi="Tahoma" w:cs="Tahoma"/>
          <w:b/>
          <w:sz w:val="18"/>
          <w:szCs w:val="18"/>
        </w:rPr>
        <w:t>).-</w:t>
      </w:r>
      <w:proofErr w:type="gramEnd"/>
      <w:r w:rsidRPr="00CE4EB8">
        <w:rPr>
          <w:rFonts w:ascii="Tahoma" w:hAnsi="Tahoma" w:cs="Tahoma"/>
          <w:b/>
          <w:sz w:val="18"/>
          <w:szCs w:val="18"/>
        </w:rPr>
        <w:t xml:space="preserve">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14:paraId="685E8E81" w14:textId="77777777" w:rsidR="00E647AB" w:rsidRDefault="00E647AB" w:rsidP="0095098D">
      <w:pPr>
        <w:ind w:left="426"/>
        <w:jc w:val="both"/>
        <w:rPr>
          <w:rFonts w:ascii="Tahoma" w:hAnsi="Tahoma" w:cs="Tahoma"/>
          <w:sz w:val="18"/>
          <w:szCs w:val="18"/>
        </w:rPr>
      </w:pPr>
    </w:p>
    <w:p w14:paraId="0E8DCA53" w14:textId="77777777" w:rsidR="00E647AB" w:rsidRDefault="00E647AB"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14:paraId="7097955C" w14:textId="77777777" w:rsidR="00E647AB" w:rsidRPr="00CE4EB8" w:rsidRDefault="00E647AB" w:rsidP="0095098D">
      <w:pPr>
        <w:ind w:left="426"/>
        <w:jc w:val="both"/>
        <w:rPr>
          <w:rFonts w:ascii="Tahoma" w:hAnsi="Tahoma" w:cs="Tahoma"/>
          <w:sz w:val="18"/>
          <w:szCs w:val="18"/>
        </w:rPr>
      </w:pPr>
    </w:p>
    <w:p w14:paraId="0249E801" w14:textId="77777777" w:rsidR="00E647AB" w:rsidRDefault="00E647AB"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14:paraId="68563252" w14:textId="77777777" w:rsidR="00E647AB" w:rsidRPr="00CE4EB8" w:rsidRDefault="00E647AB" w:rsidP="0095098D">
      <w:pPr>
        <w:ind w:left="426"/>
        <w:jc w:val="both"/>
        <w:rPr>
          <w:rFonts w:ascii="Tahoma" w:hAnsi="Tahoma" w:cs="Tahoma"/>
          <w:caps/>
          <w:sz w:val="18"/>
          <w:szCs w:val="18"/>
        </w:rPr>
      </w:pPr>
    </w:p>
    <w:p w14:paraId="4DD56A54" w14:textId="77777777" w:rsidR="00E647AB" w:rsidRPr="00CE4EB8" w:rsidRDefault="00E647AB"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14:paraId="0F5CF0A2" w14:textId="77777777" w:rsidR="00E647AB" w:rsidRPr="00CE4EB8" w:rsidRDefault="00E647AB" w:rsidP="0095098D">
      <w:pPr>
        <w:ind w:left="426"/>
        <w:jc w:val="both"/>
        <w:rPr>
          <w:rFonts w:ascii="Tahoma" w:hAnsi="Tahoma" w:cs="Tahoma"/>
          <w:caps/>
          <w:sz w:val="18"/>
          <w:szCs w:val="18"/>
        </w:rPr>
      </w:pPr>
    </w:p>
    <w:p w14:paraId="7B8841B4" w14:textId="77777777" w:rsidR="00E647AB" w:rsidRPr="00CE4EB8" w:rsidRDefault="00E647AB"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14:paraId="354D81D7" w14:textId="77777777" w:rsidR="00E647AB" w:rsidRPr="00CE4EB8" w:rsidRDefault="00E647AB" w:rsidP="0095098D">
      <w:pPr>
        <w:ind w:left="426"/>
        <w:jc w:val="both"/>
        <w:rPr>
          <w:rFonts w:ascii="Tahoma" w:hAnsi="Tahoma" w:cs="Tahoma"/>
          <w:caps/>
          <w:sz w:val="18"/>
          <w:szCs w:val="18"/>
        </w:rPr>
      </w:pPr>
    </w:p>
    <w:p w14:paraId="797ADADC" w14:textId="77777777" w:rsidR="00E647AB" w:rsidRPr="00CE4EB8" w:rsidRDefault="00E647AB"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14:paraId="792B2E3E" w14:textId="77777777" w:rsidR="00E647AB" w:rsidRPr="00CE4EB8" w:rsidRDefault="00E647AB" w:rsidP="0095098D">
      <w:pPr>
        <w:ind w:left="426"/>
        <w:jc w:val="both"/>
        <w:rPr>
          <w:rFonts w:ascii="Tahoma" w:hAnsi="Tahoma" w:cs="Tahoma"/>
          <w:caps/>
          <w:sz w:val="18"/>
          <w:szCs w:val="18"/>
        </w:rPr>
      </w:pPr>
    </w:p>
    <w:p w14:paraId="0899F856" w14:textId="77777777" w:rsidR="00E647AB" w:rsidRPr="00CE4EB8" w:rsidRDefault="00E647AB"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14:paraId="15D8BFCE" w14:textId="77777777" w:rsidR="00E647AB" w:rsidRDefault="00E647AB" w:rsidP="0095098D">
      <w:pPr>
        <w:tabs>
          <w:tab w:val="left" w:pos="-720"/>
        </w:tabs>
        <w:suppressAutoHyphens/>
        <w:jc w:val="both"/>
        <w:rPr>
          <w:rFonts w:ascii="Tahoma" w:hAnsi="Tahoma" w:cs="Tahoma"/>
          <w:b/>
          <w:spacing w:val="-3"/>
          <w:sz w:val="18"/>
          <w:szCs w:val="18"/>
        </w:rPr>
      </w:pPr>
    </w:p>
    <w:p w14:paraId="3742FD08" w14:textId="77777777" w:rsidR="00E647AB" w:rsidRPr="00CE4EB8" w:rsidRDefault="00E647AB" w:rsidP="0095098D">
      <w:pPr>
        <w:tabs>
          <w:tab w:val="left" w:pos="-720"/>
        </w:tabs>
        <w:suppressAutoHyphens/>
        <w:jc w:val="both"/>
        <w:rPr>
          <w:rFonts w:ascii="Tahoma" w:hAnsi="Tahoma" w:cs="Tahoma"/>
          <w:spacing w:val="-3"/>
          <w:sz w:val="18"/>
          <w:szCs w:val="18"/>
        </w:rPr>
      </w:pPr>
      <w:proofErr w:type="gramStart"/>
      <w:r>
        <w:rPr>
          <w:rFonts w:ascii="Tahoma" w:hAnsi="Tahoma" w:cs="Tahoma"/>
          <w:b/>
          <w:spacing w:val="-3"/>
          <w:sz w:val="18"/>
          <w:szCs w:val="18"/>
        </w:rPr>
        <w:t>Vigésima</w:t>
      </w:r>
      <w:r w:rsidRPr="00CE4EB8">
        <w:rPr>
          <w:rFonts w:ascii="Tahoma" w:hAnsi="Tahoma" w:cs="Tahoma"/>
          <w:spacing w:val="-3"/>
          <w:sz w:val="18"/>
          <w:szCs w:val="18"/>
        </w:rPr>
        <w:t>.-</w:t>
      </w:r>
      <w:proofErr w:type="gramEnd"/>
      <w:r w:rsidRPr="00CE4EB8">
        <w:rPr>
          <w:rFonts w:ascii="Tahoma" w:hAnsi="Tahoma" w:cs="Tahoma"/>
          <w:spacing w:val="-3"/>
          <w:sz w:val="18"/>
          <w:szCs w:val="18"/>
        </w:rPr>
        <w:t xml:space="preserve"> Modificaciones.</w:t>
      </w:r>
    </w:p>
    <w:p w14:paraId="1FF1E26B" w14:textId="77777777" w:rsidR="00E647AB" w:rsidRPr="00CE4EB8" w:rsidRDefault="00E647AB" w:rsidP="0095098D">
      <w:pPr>
        <w:tabs>
          <w:tab w:val="left" w:pos="-720"/>
        </w:tabs>
        <w:suppressAutoHyphens/>
        <w:jc w:val="both"/>
        <w:rPr>
          <w:rFonts w:ascii="Tahoma" w:hAnsi="Tahoma" w:cs="Tahoma"/>
          <w:spacing w:val="-3"/>
          <w:sz w:val="18"/>
          <w:szCs w:val="18"/>
        </w:rPr>
      </w:pPr>
    </w:p>
    <w:p w14:paraId="1D87D36D" w14:textId="77777777" w:rsidR="00E647AB" w:rsidRDefault="00E647AB"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14:paraId="7EC6CB0B" w14:textId="77777777" w:rsidR="00E647AB" w:rsidRDefault="00E647AB" w:rsidP="0095098D">
      <w:pPr>
        <w:ind w:left="426"/>
        <w:jc w:val="both"/>
        <w:rPr>
          <w:rFonts w:ascii="Tahoma" w:hAnsi="Tahoma" w:cs="Tahoma"/>
          <w:spacing w:val="-3"/>
          <w:sz w:val="18"/>
          <w:szCs w:val="18"/>
        </w:rPr>
      </w:pPr>
    </w:p>
    <w:p w14:paraId="2B686C05" w14:textId="77777777" w:rsidR="00E647AB" w:rsidRPr="00E04EBE" w:rsidRDefault="00E647AB"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14:paraId="6004BB94" w14:textId="77777777" w:rsidR="00E647AB" w:rsidRPr="00E04EBE" w:rsidRDefault="00E647AB" w:rsidP="008A6C6E">
      <w:pPr>
        <w:ind w:left="426"/>
        <w:jc w:val="both"/>
        <w:rPr>
          <w:rFonts w:ascii="Tahoma" w:hAnsi="Tahoma" w:cs="Tahoma"/>
          <w:b/>
          <w:sz w:val="18"/>
          <w:szCs w:val="18"/>
        </w:rPr>
      </w:pPr>
    </w:p>
    <w:p w14:paraId="309D0CB6" w14:textId="77777777" w:rsidR="00E647AB" w:rsidRDefault="00E647AB"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14:paraId="13FD63D5" w14:textId="77777777" w:rsidR="00E647AB" w:rsidRPr="00BF5245" w:rsidRDefault="00E647AB" w:rsidP="008A6C6E">
      <w:pPr>
        <w:ind w:left="426"/>
        <w:jc w:val="both"/>
        <w:rPr>
          <w:rFonts w:ascii="Tahoma" w:hAnsi="Tahoma" w:cs="Tahoma"/>
          <w:spacing w:val="-3"/>
          <w:sz w:val="18"/>
          <w:szCs w:val="18"/>
        </w:rPr>
      </w:pPr>
    </w:p>
    <w:p w14:paraId="7AEBA151" w14:textId="77777777" w:rsidR="00E647AB" w:rsidRDefault="00E647AB"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w:t>
      </w:r>
      <w:proofErr w:type="gramStart"/>
      <w:r>
        <w:rPr>
          <w:rFonts w:ascii="Tahoma" w:hAnsi="Tahoma" w:cs="Tahoma"/>
          <w:b/>
          <w:spacing w:val="-3"/>
          <w:sz w:val="18"/>
          <w:szCs w:val="18"/>
        </w:rPr>
        <w:t>Primera</w:t>
      </w:r>
      <w:r w:rsidRPr="00CE4EB8">
        <w:rPr>
          <w:rFonts w:ascii="Tahoma" w:hAnsi="Tahoma" w:cs="Tahoma"/>
          <w:b/>
          <w:sz w:val="18"/>
          <w:szCs w:val="18"/>
        </w:rPr>
        <w:t>.-</w:t>
      </w:r>
      <w:proofErr w:type="gramEnd"/>
      <w:r w:rsidRPr="00CE4EB8">
        <w:rPr>
          <w:rFonts w:ascii="Tahoma" w:hAnsi="Tahoma" w:cs="Tahoma"/>
          <w:sz w:val="18"/>
          <w:szCs w:val="18"/>
        </w:rPr>
        <w:t xml:space="preserve"> Normatividad aplicable.</w:t>
      </w:r>
    </w:p>
    <w:p w14:paraId="3C989072" w14:textId="77777777" w:rsidR="00E647AB" w:rsidRPr="00CE4EB8" w:rsidRDefault="00E647AB" w:rsidP="0095098D">
      <w:pPr>
        <w:jc w:val="both"/>
        <w:rPr>
          <w:rFonts w:ascii="Tahoma" w:hAnsi="Tahoma" w:cs="Tahoma"/>
          <w:sz w:val="18"/>
          <w:szCs w:val="18"/>
        </w:rPr>
      </w:pPr>
    </w:p>
    <w:p w14:paraId="43EA2E2B" w14:textId="77777777" w:rsidR="00E647AB" w:rsidRDefault="00E647AB"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14:paraId="09FA0FC6" w14:textId="77777777" w:rsidR="00E647AB" w:rsidRDefault="00E647AB" w:rsidP="0095098D">
      <w:pPr>
        <w:ind w:left="426"/>
        <w:jc w:val="both"/>
        <w:rPr>
          <w:rFonts w:ascii="Tahoma" w:hAnsi="Tahoma" w:cs="Tahoma"/>
          <w:sz w:val="18"/>
          <w:szCs w:val="18"/>
        </w:rPr>
      </w:pPr>
    </w:p>
    <w:p w14:paraId="593BE4D6" w14:textId="77777777" w:rsidR="00E647AB" w:rsidRDefault="00E647AB" w:rsidP="003614F9">
      <w:pPr>
        <w:jc w:val="both"/>
        <w:rPr>
          <w:rFonts w:ascii="Tahoma" w:hAnsi="Tahoma" w:cs="Tahoma"/>
          <w:sz w:val="18"/>
          <w:szCs w:val="18"/>
        </w:rPr>
      </w:pPr>
      <w:r w:rsidRPr="0085038F">
        <w:rPr>
          <w:rFonts w:ascii="Tahoma" w:hAnsi="Tahoma" w:cs="Tahoma"/>
          <w:b/>
          <w:sz w:val="18"/>
          <w:szCs w:val="18"/>
        </w:rPr>
        <w:t xml:space="preserve">Vigésima </w:t>
      </w:r>
      <w:proofErr w:type="gramStart"/>
      <w:r w:rsidRPr="0085038F">
        <w:rPr>
          <w:rFonts w:ascii="Tahoma" w:hAnsi="Tahoma" w:cs="Tahoma"/>
          <w:b/>
          <w:sz w:val="18"/>
          <w:szCs w:val="18"/>
        </w:rPr>
        <w:t>Segunda.-</w:t>
      </w:r>
      <w:proofErr w:type="gramEnd"/>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14:paraId="69C6D1A3" w14:textId="77777777" w:rsidR="00E647AB" w:rsidRPr="0085038F" w:rsidRDefault="00E647AB" w:rsidP="003614F9">
      <w:pPr>
        <w:jc w:val="both"/>
        <w:rPr>
          <w:rFonts w:ascii="Tahoma" w:hAnsi="Tahoma" w:cs="Tahoma"/>
          <w:sz w:val="18"/>
          <w:szCs w:val="18"/>
        </w:rPr>
      </w:pPr>
    </w:p>
    <w:p w14:paraId="0B6549A3" w14:textId="77777777" w:rsidR="00E647AB" w:rsidRDefault="00E647AB"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14:paraId="47C6A983" w14:textId="77777777" w:rsidR="00E647AB" w:rsidRPr="0085038F" w:rsidRDefault="00E647AB" w:rsidP="008B705B">
      <w:pPr>
        <w:ind w:left="426"/>
        <w:jc w:val="both"/>
        <w:rPr>
          <w:rFonts w:ascii="Tahoma" w:hAnsi="Tahoma" w:cs="Tahoma"/>
          <w:bCs/>
          <w:sz w:val="18"/>
          <w:szCs w:val="18"/>
        </w:rPr>
      </w:pPr>
    </w:p>
    <w:p w14:paraId="2B61E261" w14:textId="77777777" w:rsidR="00E647AB" w:rsidRDefault="00E647AB"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14:paraId="65366A45" w14:textId="77777777" w:rsidR="00E647AB" w:rsidRDefault="00E647AB" w:rsidP="0051558D">
      <w:pPr>
        <w:ind w:left="426"/>
        <w:jc w:val="both"/>
        <w:rPr>
          <w:rFonts w:ascii="Tahoma" w:hAnsi="Tahoma" w:cs="Tahoma"/>
          <w:sz w:val="18"/>
          <w:szCs w:val="18"/>
        </w:rPr>
      </w:pPr>
    </w:p>
    <w:p w14:paraId="7397BA65" w14:textId="77777777" w:rsidR="00E647AB" w:rsidRDefault="00E647AB" w:rsidP="003614F9">
      <w:pPr>
        <w:jc w:val="both"/>
        <w:rPr>
          <w:rFonts w:ascii="Tahoma" w:hAnsi="Tahoma" w:cs="Tahoma"/>
          <w:sz w:val="18"/>
          <w:szCs w:val="18"/>
        </w:rPr>
      </w:pPr>
      <w:r>
        <w:rPr>
          <w:rFonts w:ascii="Tahoma" w:hAnsi="Tahoma" w:cs="Tahoma"/>
          <w:b/>
          <w:sz w:val="18"/>
          <w:szCs w:val="18"/>
        </w:rPr>
        <w:t xml:space="preserve">Vigésima </w:t>
      </w:r>
      <w:proofErr w:type="gramStart"/>
      <w:r>
        <w:rPr>
          <w:rFonts w:ascii="Tahoma" w:hAnsi="Tahoma" w:cs="Tahoma"/>
          <w:b/>
          <w:sz w:val="18"/>
          <w:szCs w:val="18"/>
        </w:rPr>
        <w:t>Tercera.-</w:t>
      </w:r>
      <w:proofErr w:type="gramEnd"/>
      <w:r>
        <w:rPr>
          <w:rFonts w:ascii="Tahoma" w:hAnsi="Tahoma" w:cs="Tahoma"/>
          <w:sz w:val="18"/>
          <w:szCs w:val="18"/>
        </w:rPr>
        <w:t xml:space="preserve"> Jurisdicción y tribunales competentes.</w:t>
      </w:r>
    </w:p>
    <w:p w14:paraId="1ED6B306" w14:textId="77777777" w:rsidR="00E647AB" w:rsidRDefault="00E647AB" w:rsidP="003614F9">
      <w:pPr>
        <w:jc w:val="both"/>
        <w:rPr>
          <w:rFonts w:ascii="Tahoma" w:hAnsi="Tahoma" w:cs="Tahoma"/>
          <w:sz w:val="18"/>
          <w:szCs w:val="18"/>
        </w:rPr>
      </w:pPr>
    </w:p>
    <w:p w14:paraId="2D9EAA3F" w14:textId="77777777" w:rsidR="00E647AB" w:rsidRDefault="00E647AB"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14:paraId="3AF60E26" w14:textId="77777777" w:rsidR="00E647AB" w:rsidRDefault="00E647AB" w:rsidP="003614F9">
      <w:pPr>
        <w:ind w:left="426"/>
        <w:jc w:val="both"/>
        <w:rPr>
          <w:rFonts w:ascii="Tahoma" w:hAnsi="Tahoma" w:cs="Tahoma"/>
          <w:sz w:val="18"/>
          <w:szCs w:val="18"/>
        </w:rPr>
      </w:pPr>
    </w:p>
    <w:p w14:paraId="0C89AACA" w14:textId="77777777" w:rsidR="00E647AB" w:rsidRPr="0085038F" w:rsidRDefault="00E647AB" w:rsidP="003614F9">
      <w:pPr>
        <w:ind w:left="426" w:hanging="426"/>
        <w:jc w:val="both"/>
        <w:rPr>
          <w:rFonts w:ascii="Tahoma" w:hAnsi="Tahoma" w:cs="Tahoma"/>
          <w:sz w:val="18"/>
          <w:szCs w:val="18"/>
          <w:lang w:val="es-ES"/>
        </w:rPr>
      </w:pPr>
      <w:r w:rsidRPr="0085038F">
        <w:rPr>
          <w:rFonts w:ascii="Tahoma" w:hAnsi="Tahoma" w:cs="Tahoma"/>
          <w:b/>
          <w:sz w:val="18"/>
          <w:szCs w:val="18"/>
          <w:lang w:val="es-ES"/>
        </w:rPr>
        <w:t xml:space="preserve">Vigésima </w:t>
      </w:r>
      <w:proofErr w:type="gramStart"/>
      <w:r w:rsidRPr="0085038F">
        <w:rPr>
          <w:rFonts w:ascii="Tahoma" w:hAnsi="Tahoma" w:cs="Tahoma"/>
          <w:b/>
          <w:sz w:val="18"/>
          <w:szCs w:val="18"/>
          <w:lang w:val="es-ES"/>
        </w:rPr>
        <w:t>Cuarta.-</w:t>
      </w:r>
      <w:proofErr w:type="gramEnd"/>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14:paraId="1869B8D7" w14:textId="77777777" w:rsidR="00E647AB" w:rsidRPr="0085038F" w:rsidRDefault="00E647AB" w:rsidP="003614F9">
      <w:pPr>
        <w:ind w:left="426"/>
        <w:jc w:val="both"/>
        <w:rPr>
          <w:rFonts w:ascii="Tahoma" w:hAnsi="Tahoma" w:cs="Tahoma"/>
          <w:sz w:val="18"/>
          <w:szCs w:val="18"/>
          <w:lang w:val="es-ES"/>
        </w:rPr>
      </w:pPr>
    </w:p>
    <w:p w14:paraId="2AE4BF16" w14:textId="77777777" w:rsidR="00E647AB" w:rsidRDefault="00E647AB"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14:paraId="24838490" w14:textId="77777777" w:rsidR="00E647AB" w:rsidRDefault="00E647AB" w:rsidP="0095098D">
      <w:pPr>
        <w:jc w:val="both"/>
        <w:rPr>
          <w:rFonts w:ascii="Tahoma" w:hAnsi="Tahoma" w:cs="Tahoma"/>
          <w:sz w:val="18"/>
          <w:szCs w:val="18"/>
        </w:rPr>
      </w:pPr>
    </w:p>
    <w:p w14:paraId="64814C6C" w14:textId="616A2FDE" w:rsidR="00E647AB" w:rsidRPr="00391C45" w:rsidRDefault="00E647AB"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sidR="00060602" w:rsidRPr="00060602">
        <w:rPr>
          <w:rFonts w:ascii="Tahoma" w:hAnsi="Tahoma" w:cs="Tahoma"/>
          <w:sz w:val="18"/>
          <w:szCs w:val="18"/>
        </w:rPr>
        <w:t xml:space="preserve">triplicado </w:t>
      </w:r>
      <w:r w:rsidRPr="00F81DE3">
        <w:rPr>
          <w:rFonts w:ascii="Tahoma" w:hAnsi="Tahoma" w:cs="Tahoma"/>
          <w:sz w:val="18"/>
          <w:szCs w:val="18"/>
        </w:rPr>
        <w:t>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w:t>
      </w:r>
      <w:r w:rsidRPr="00A5046E">
        <w:rPr>
          <w:rFonts w:ascii="Tahoma" w:eastAsia="Times New Roman" w:hAnsi="Tahoma" w:cs="Tahoma"/>
          <w:b/>
          <w:sz w:val="18"/>
          <w:szCs w:val="18"/>
          <w:lang w:eastAsia="es-ES"/>
        </w:rPr>
        <w:lastRenderedPageBreak/>
        <w:t>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D12C82">
        <w:rPr>
          <w:rFonts w:ascii="Tahoma" w:hAnsi="Tahoma" w:cs="Tahoma"/>
          <w:b/>
          <w:bCs/>
          <w:noProof/>
          <w:sz w:val="18"/>
          <w:szCs w:val="18"/>
        </w:rPr>
        <w:t>06 de octubre de 2025</w:t>
      </w:r>
      <w:r w:rsidRPr="00391C45">
        <w:rPr>
          <w:rFonts w:ascii="Tahoma" w:hAnsi="Tahoma" w:cs="Tahoma"/>
          <w:b/>
          <w:bCs/>
          <w:sz w:val="18"/>
          <w:szCs w:val="18"/>
        </w:rPr>
        <w:t>.</w:t>
      </w:r>
    </w:p>
    <w:p w14:paraId="4F5DA958" w14:textId="77777777" w:rsidR="00E647AB" w:rsidRPr="00F81DE3" w:rsidRDefault="00E647AB" w:rsidP="00D60F1D">
      <w:pPr>
        <w:jc w:val="both"/>
        <w:rPr>
          <w:rFonts w:ascii="Tahoma" w:hAnsi="Tahoma" w:cs="Tahoma"/>
          <w:b/>
          <w:sz w:val="18"/>
          <w:szCs w:val="18"/>
        </w:rPr>
      </w:pPr>
    </w:p>
    <w:p w14:paraId="5F14C38F" w14:textId="77777777" w:rsidR="00E647AB" w:rsidRPr="00CE4EB8" w:rsidRDefault="00E647AB"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14:paraId="3A9F2888" w14:textId="77777777" w:rsidR="00E647AB" w:rsidRDefault="00E647AB" w:rsidP="001A1198">
      <w:pPr>
        <w:jc w:val="center"/>
        <w:rPr>
          <w:rFonts w:ascii="Tahoma" w:hAnsi="Tahoma" w:cs="Tahoma"/>
          <w:b/>
          <w:sz w:val="18"/>
          <w:szCs w:val="18"/>
        </w:rPr>
      </w:pPr>
    </w:p>
    <w:p w14:paraId="28227F2A" w14:textId="77777777" w:rsidR="00C6747A" w:rsidRDefault="00C6747A" w:rsidP="001A1198">
      <w:pPr>
        <w:jc w:val="center"/>
        <w:rPr>
          <w:rFonts w:ascii="Tahoma" w:hAnsi="Tahoma" w:cs="Tahoma"/>
          <w:b/>
          <w:sz w:val="18"/>
          <w:szCs w:val="18"/>
        </w:rPr>
      </w:pPr>
    </w:p>
    <w:p w14:paraId="06E2AC3F" w14:textId="77777777" w:rsidR="00E647AB" w:rsidRDefault="00E647AB" w:rsidP="001A1198">
      <w:pPr>
        <w:jc w:val="center"/>
        <w:rPr>
          <w:rFonts w:ascii="Tahoma" w:hAnsi="Tahoma" w:cs="Tahoma"/>
          <w:b/>
          <w:sz w:val="18"/>
          <w:szCs w:val="18"/>
        </w:rPr>
      </w:pPr>
    </w:p>
    <w:p w14:paraId="40F6A143" w14:textId="77777777" w:rsidR="00E647AB" w:rsidRPr="004517B5" w:rsidRDefault="00E647AB" w:rsidP="00547A77">
      <w:pPr>
        <w:jc w:val="center"/>
        <w:rPr>
          <w:rFonts w:ascii="Tahoma" w:hAnsi="Tahoma" w:cs="Tahoma"/>
          <w:b/>
          <w:sz w:val="18"/>
          <w:szCs w:val="18"/>
        </w:rPr>
      </w:pPr>
      <w:r w:rsidRPr="004517B5">
        <w:rPr>
          <w:rFonts w:ascii="Tahoma" w:hAnsi="Tahoma" w:cs="Tahoma"/>
          <w:b/>
          <w:sz w:val="18"/>
          <w:szCs w:val="18"/>
        </w:rPr>
        <w:t>___________________________</w:t>
      </w:r>
    </w:p>
    <w:p w14:paraId="50955FE8" w14:textId="77777777" w:rsidR="00E647AB" w:rsidRDefault="00E647AB"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14:paraId="0D8D1596" w14:textId="77777777" w:rsidR="00E647AB" w:rsidRPr="00687CC5" w:rsidRDefault="00E647AB" w:rsidP="00547A77">
      <w:pPr>
        <w:jc w:val="center"/>
        <w:rPr>
          <w:rFonts w:ascii="Tahoma" w:hAnsi="Tahoma" w:cs="Tahoma"/>
          <w:b/>
          <w:sz w:val="18"/>
          <w:szCs w:val="18"/>
        </w:rPr>
      </w:pPr>
      <w:r w:rsidRPr="00687CC5">
        <w:rPr>
          <w:rFonts w:ascii="Tahoma" w:hAnsi="Tahoma" w:cs="Tahoma"/>
          <w:b/>
          <w:sz w:val="18"/>
          <w:szCs w:val="18"/>
        </w:rPr>
        <w:t>Síndica Primera Municipal y</w:t>
      </w:r>
    </w:p>
    <w:p w14:paraId="7881C7D9" w14:textId="77777777" w:rsidR="00E647AB" w:rsidRPr="00687CC5" w:rsidRDefault="00E647AB"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14:paraId="25DCBE0E" w14:textId="77777777" w:rsidR="00E647AB" w:rsidRPr="00687CC5" w:rsidRDefault="00E647AB"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14:paraId="2073DA0F" w14:textId="77777777" w:rsidR="00E647AB" w:rsidRDefault="00E647AB" w:rsidP="00547A77">
      <w:pPr>
        <w:jc w:val="center"/>
        <w:rPr>
          <w:rFonts w:ascii="Tahoma" w:hAnsi="Tahoma" w:cs="Tahoma"/>
          <w:sz w:val="18"/>
          <w:szCs w:val="18"/>
        </w:rPr>
      </w:pPr>
    </w:p>
    <w:p w14:paraId="1781230E" w14:textId="77777777" w:rsidR="00E647AB" w:rsidRDefault="00E647AB" w:rsidP="00547A77">
      <w:pPr>
        <w:jc w:val="center"/>
        <w:rPr>
          <w:rFonts w:ascii="Tahoma" w:hAnsi="Tahoma" w:cs="Tahoma"/>
          <w:sz w:val="18"/>
          <w:szCs w:val="18"/>
        </w:rPr>
      </w:pPr>
    </w:p>
    <w:p w14:paraId="502A8D01" w14:textId="77777777" w:rsidR="00E647AB" w:rsidRDefault="00E647AB" w:rsidP="00547A77">
      <w:pPr>
        <w:jc w:val="center"/>
        <w:rPr>
          <w:rFonts w:ascii="Tahoma" w:hAnsi="Tahoma" w:cs="Tahoma"/>
          <w:b/>
          <w:sz w:val="18"/>
          <w:szCs w:val="18"/>
        </w:rPr>
      </w:pPr>
      <w:r w:rsidRPr="004517B5">
        <w:rPr>
          <w:rFonts w:ascii="Tahoma" w:hAnsi="Tahoma" w:cs="Tahoma"/>
          <w:b/>
          <w:sz w:val="18"/>
          <w:szCs w:val="18"/>
        </w:rPr>
        <w:t xml:space="preserve">“El Contratista” </w:t>
      </w:r>
    </w:p>
    <w:p w14:paraId="0B702CB1" w14:textId="77777777" w:rsidR="00E647AB" w:rsidRDefault="00E647AB" w:rsidP="00547A77">
      <w:pPr>
        <w:jc w:val="center"/>
        <w:rPr>
          <w:rFonts w:ascii="Tahoma" w:hAnsi="Tahoma" w:cs="Tahoma"/>
          <w:b/>
          <w:sz w:val="18"/>
          <w:szCs w:val="18"/>
        </w:rPr>
      </w:pPr>
    </w:p>
    <w:p w14:paraId="6D09C6F5" w14:textId="77777777" w:rsidR="00E647AB" w:rsidRDefault="00E647AB" w:rsidP="001E1DE0">
      <w:pPr>
        <w:rPr>
          <w:rFonts w:ascii="Tahoma" w:hAnsi="Tahoma" w:cs="Tahoma"/>
          <w:b/>
          <w:sz w:val="18"/>
          <w:szCs w:val="18"/>
        </w:rPr>
      </w:pPr>
    </w:p>
    <w:p w14:paraId="007645A2" w14:textId="77777777" w:rsidR="00C6747A" w:rsidRDefault="00C6747A" w:rsidP="001E1DE0">
      <w:pPr>
        <w:rPr>
          <w:rFonts w:ascii="Tahoma" w:hAnsi="Tahoma" w:cs="Tahoma"/>
          <w:b/>
          <w:sz w:val="18"/>
          <w:szCs w:val="18"/>
        </w:rPr>
      </w:pPr>
    </w:p>
    <w:p w14:paraId="2B22A7C1" w14:textId="77777777" w:rsidR="00E647AB" w:rsidRPr="004517B5" w:rsidRDefault="00E647AB" w:rsidP="00547A77">
      <w:pPr>
        <w:jc w:val="center"/>
        <w:rPr>
          <w:rFonts w:ascii="Tahoma" w:hAnsi="Tahoma" w:cs="Tahoma"/>
          <w:b/>
          <w:sz w:val="18"/>
          <w:szCs w:val="18"/>
        </w:rPr>
      </w:pPr>
      <w:r w:rsidRPr="004517B5">
        <w:rPr>
          <w:rFonts w:ascii="Tahoma" w:hAnsi="Tahoma" w:cs="Tahoma"/>
          <w:b/>
          <w:sz w:val="18"/>
          <w:szCs w:val="18"/>
        </w:rPr>
        <w:t>__________________________________</w:t>
      </w:r>
    </w:p>
    <w:p w14:paraId="6B8A6F9A" w14:textId="768F3E27" w:rsidR="00E647AB" w:rsidRDefault="00E647AB" w:rsidP="00547A77">
      <w:pPr>
        <w:jc w:val="center"/>
        <w:rPr>
          <w:rFonts w:ascii="Tahoma" w:hAnsi="Tahoma" w:cs="Tahoma"/>
          <w:b/>
          <w:sz w:val="18"/>
          <w:szCs w:val="18"/>
        </w:rPr>
      </w:pPr>
      <w:r w:rsidRPr="00D12C82">
        <w:rPr>
          <w:rFonts w:ascii="Tahoma" w:hAnsi="Tahoma" w:cs="Tahoma"/>
          <w:b/>
          <w:noProof/>
          <w:sz w:val="18"/>
          <w:szCs w:val="18"/>
        </w:rPr>
        <w:t xml:space="preserve">C. </w:t>
      </w:r>
      <w:r w:rsidR="00F466B6">
        <w:rPr>
          <w:rFonts w:ascii="Tahoma" w:hAnsi="Tahoma" w:cs="Tahoma"/>
          <w:b/>
          <w:noProof/>
          <w:sz w:val="18"/>
          <w:szCs w:val="18"/>
        </w:rPr>
        <w:t xml:space="preserve">             </w:t>
      </w:r>
    </w:p>
    <w:p w14:paraId="0D9BD681" w14:textId="77777777" w:rsidR="00C6747A" w:rsidRDefault="00E647AB" w:rsidP="00547A77">
      <w:pPr>
        <w:jc w:val="center"/>
        <w:rPr>
          <w:rFonts w:ascii="Tahoma" w:hAnsi="Tahoma" w:cs="Tahoma"/>
          <w:b/>
          <w:noProof/>
          <w:sz w:val="18"/>
          <w:szCs w:val="18"/>
        </w:rPr>
      </w:pPr>
      <w:r w:rsidRPr="00D12C82">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D12C82">
        <w:rPr>
          <w:rFonts w:ascii="Tahoma" w:hAnsi="Tahoma" w:cs="Tahoma"/>
          <w:b/>
          <w:noProof/>
          <w:sz w:val="18"/>
          <w:szCs w:val="18"/>
        </w:rPr>
        <w:t xml:space="preserve">MBLOK CONSTRUCCIONES Y </w:t>
      </w:r>
    </w:p>
    <w:p w14:paraId="38E854A4" w14:textId="389D8248" w:rsidR="00E647AB" w:rsidRDefault="00E647AB" w:rsidP="00547A77">
      <w:pPr>
        <w:jc w:val="center"/>
        <w:rPr>
          <w:rFonts w:ascii="Tahoma" w:hAnsi="Tahoma" w:cs="Tahoma"/>
          <w:b/>
          <w:noProof/>
          <w:sz w:val="18"/>
          <w:szCs w:val="18"/>
        </w:rPr>
      </w:pPr>
      <w:r w:rsidRPr="00D12C82">
        <w:rPr>
          <w:rFonts w:ascii="Tahoma" w:hAnsi="Tahoma" w:cs="Tahoma"/>
          <w:b/>
          <w:noProof/>
          <w:sz w:val="18"/>
          <w:szCs w:val="18"/>
        </w:rPr>
        <w:t>PROYECTOS E INGENIERIA URBANA S.A. DE C.V.</w:t>
      </w:r>
    </w:p>
    <w:p w14:paraId="4403EE6C" w14:textId="77777777" w:rsidR="00E647AB" w:rsidRDefault="00E647AB" w:rsidP="00547A77">
      <w:pPr>
        <w:jc w:val="center"/>
        <w:rPr>
          <w:rFonts w:ascii="Tahoma" w:hAnsi="Tahoma" w:cs="Tahoma"/>
          <w:b/>
          <w:sz w:val="18"/>
          <w:szCs w:val="18"/>
        </w:rPr>
      </w:pPr>
    </w:p>
    <w:p w14:paraId="65DE6CB7" w14:textId="77777777" w:rsidR="00E647AB" w:rsidRDefault="00E647AB" w:rsidP="002C2BB7">
      <w:pPr>
        <w:rPr>
          <w:rFonts w:ascii="Tahoma" w:hAnsi="Tahoma" w:cs="Tahoma"/>
          <w:b/>
          <w:sz w:val="18"/>
          <w:szCs w:val="18"/>
        </w:rPr>
      </w:pPr>
    </w:p>
    <w:p w14:paraId="20FD8D43" w14:textId="77777777" w:rsidR="00E647AB" w:rsidRDefault="00E647AB" w:rsidP="002C2BB7">
      <w:pPr>
        <w:rPr>
          <w:rFonts w:ascii="Tahoma" w:hAnsi="Tahoma" w:cs="Tahoma"/>
          <w:b/>
          <w:sz w:val="18"/>
          <w:szCs w:val="18"/>
        </w:rPr>
      </w:pPr>
    </w:p>
    <w:p w14:paraId="3A210294" w14:textId="77777777" w:rsidR="00E647AB" w:rsidRPr="004517B5" w:rsidRDefault="00E647AB" w:rsidP="00547A77">
      <w:pPr>
        <w:jc w:val="center"/>
        <w:rPr>
          <w:rFonts w:ascii="Tahoma" w:hAnsi="Tahoma" w:cs="Tahoma"/>
          <w:b/>
          <w:sz w:val="18"/>
          <w:szCs w:val="18"/>
        </w:rPr>
      </w:pPr>
      <w:r w:rsidRPr="004517B5">
        <w:rPr>
          <w:rFonts w:ascii="Tahoma" w:hAnsi="Tahoma" w:cs="Tahoma"/>
          <w:b/>
          <w:sz w:val="18"/>
          <w:szCs w:val="18"/>
        </w:rPr>
        <w:t>“Testigos de Asistencia”</w:t>
      </w:r>
    </w:p>
    <w:p w14:paraId="1F6CCD4C" w14:textId="77777777" w:rsidR="00E647AB" w:rsidRDefault="00E647AB" w:rsidP="00547A77">
      <w:pPr>
        <w:jc w:val="center"/>
        <w:rPr>
          <w:rFonts w:ascii="Tahoma" w:hAnsi="Tahoma" w:cs="Tahoma"/>
          <w:b/>
          <w:sz w:val="18"/>
          <w:szCs w:val="18"/>
        </w:rPr>
      </w:pPr>
    </w:p>
    <w:p w14:paraId="79B58583" w14:textId="77777777" w:rsidR="00E647AB" w:rsidRDefault="00E647AB" w:rsidP="00547A77">
      <w:pPr>
        <w:jc w:val="center"/>
        <w:rPr>
          <w:rFonts w:ascii="Tahoma" w:hAnsi="Tahoma" w:cs="Tahoma"/>
          <w:b/>
          <w:sz w:val="18"/>
          <w:szCs w:val="18"/>
        </w:rPr>
      </w:pPr>
    </w:p>
    <w:p w14:paraId="43CFFB42" w14:textId="77777777" w:rsidR="00E647AB" w:rsidRDefault="00E647AB" w:rsidP="00547A77">
      <w:pPr>
        <w:jc w:val="center"/>
        <w:rPr>
          <w:rFonts w:ascii="Tahoma" w:hAnsi="Tahoma" w:cs="Tahoma"/>
          <w:b/>
          <w:sz w:val="18"/>
          <w:szCs w:val="18"/>
        </w:rPr>
      </w:pPr>
    </w:p>
    <w:p w14:paraId="1CE6F8CE" w14:textId="77777777" w:rsidR="00E647AB" w:rsidRDefault="00E647AB" w:rsidP="006F19AC">
      <w:pPr>
        <w:jc w:val="center"/>
        <w:rPr>
          <w:rFonts w:ascii="Tahoma" w:hAnsi="Tahoma" w:cs="Tahoma"/>
          <w:b/>
          <w:sz w:val="18"/>
          <w:szCs w:val="18"/>
        </w:rPr>
      </w:pPr>
      <w:r>
        <w:rPr>
          <w:rFonts w:ascii="Tahoma" w:hAnsi="Tahoma" w:cs="Tahoma"/>
          <w:b/>
          <w:sz w:val="18"/>
          <w:szCs w:val="18"/>
        </w:rPr>
        <w:t>________________________________</w:t>
      </w:r>
    </w:p>
    <w:p w14:paraId="63E3CAE7" w14:textId="77777777" w:rsidR="00E647AB" w:rsidRPr="00EB79BF" w:rsidRDefault="00E647AB"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14:paraId="34EBF87B" w14:textId="77777777" w:rsidR="00E647AB" w:rsidRDefault="00E647AB"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14:paraId="5BA84420" w14:textId="77777777" w:rsidR="00E647AB" w:rsidRDefault="00E647AB" w:rsidP="006F19AC">
      <w:pPr>
        <w:jc w:val="center"/>
        <w:rPr>
          <w:rFonts w:ascii="Tahoma" w:hAnsi="Tahoma" w:cs="Tahoma"/>
          <w:b/>
          <w:sz w:val="18"/>
          <w:szCs w:val="18"/>
        </w:rPr>
      </w:pPr>
    </w:p>
    <w:p w14:paraId="614A575D" w14:textId="77777777" w:rsidR="00E647AB" w:rsidRDefault="00E647AB" w:rsidP="006F19AC">
      <w:pPr>
        <w:jc w:val="center"/>
        <w:rPr>
          <w:rFonts w:ascii="Tahoma" w:hAnsi="Tahoma" w:cs="Tahoma"/>
          <w:b/>
          <w:sz w:val="18"/>
          <w:szCs w:val="18"/>
        </w:rPr>
      </w:pPr>
    </w:p>
    <w:p w14:paraId="7C067F85" w14:textId="77777777" w:rsidR="00E647AB" w:rsidRDefault="00E647AB" w:rsidP="006F19AC">
      <w:pPr>
        <w:jc w:val="center"/>
        <w:rPr>
          <w:rFonts w:ascii="Tahoma" w:hAnsi="Tahoma" w:cs="Tahoma"/>
          <w:b/>
          <w:sz w:val="18"/>
          <w:szCs w:val="18"/>
        </w:rPr>
      </w:pPr>
    </w:p>
    <w:p w14:paraId="47422D52" w14:textId="77777777" w:rsidR="00E647AB" w:rsidRDefault="00E647AB" w:rsidP="006F19AC">
      <w:pPr>
        <w:jc w:val="center"/>
        <w:rPr>
          <w:rFonts w:ascii="Tahoma" w:hAnsi="Tahoma" w:cs="Tahoma"/>
          <w:b/>
          <w:sz w:val="18"/>
          <w:szCs w:val="18"/>
        </w:rPr>
      </w:pPr>
    </w:p>
    <w:tbl>
      <w:tblPr>
        <w:tblW w:w="0" w:type="auto"/>
        <w:tblLook w:val="00A0" w:firstRow="1" w:lastRow="0" w:firstColumn="1" w:lastColumn="0" w:noHBand="0" w:noVBand="0"/>
      </w:tblPr>
      <w:tblGrid>
        <w:gridCol w:w="4972"/>
        <w:gridCol w:w="5000"/>
      </w:tblGrid>
      <w:tr w:rsidR="00E647AB" w:rsidRPr="00434E17" w14:paraId="1C08AB5F" w14:textId="77777777" w:rsidTr="00862E5B">
        <w:tc>
          <w:tcPr>
            <w:tcW w:w="4972" w:type="dxa"/>
          </w:tcPr>
          <w:p w14:paraId="50D18B63" w14:textId="77777777" w:rsidR="00E647AB" w:rsidRPr="004517B5" w:rsidRDefault="00E647AB" w:rsidP="002204A1">
            <w:pPr>
              <w:jc w:val="center"/>
              <w:rPr>
                <w:rFonts w:ascii="Tahoma" w:hAnsi="Tahoma" w:cs="Tahoma"/>
                <w:b/>
                <w:sz w:val="18"/>
                <w:szCs w:val="18"/>
              </w:rPr>
            </w:pPr>
            <w:r w:rsidRPr="004517B5">
              <w:rPr>
                <w:rFonts w:ascii="Tahoma" w:hAnsi="Tahoma" w:cs="Tahoma"/>
                <w:b/>
                <w:sz w:val="18"/>
                <w:szCs w:val="18"/>
              </w:rPr>
              <w:t>___________________________</w:t>
            </w:r>
          </w:p>
          <w:p w14:paraId="11DD44B0" w14:textId="77777777" w:rsidR="00E647AB" w:rsidRPr="00434E17" w:rsidRDefault="00E647AB"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14:paraId="70A0C0BE" w14:textId="77777777" w:rsidR="00E647AB" w:rsidRPr="00434E17" w:rsidRDefault="00E647AB"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14:paraId="620F2AB0" w14:textId="77777777" w:rsidR="00E647AB" w:rsidRPr="004517B5" w:rsidRDefault="00E647AB"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14:paraId="7AE590E7" w14:textId="77777777" w:rsidR="00E647AB" w:rsidRPr="00434E17" w:rsidRDefault="00E647AB" w:rsidP="002204A1">
            <w:pPr>
              <w:jc w:val="center"/>
              <w:rPr>
                <w:rFonts w:ascii="Tahoma" w:hAnsi="Tahoma" w:cs="Tahoma"/>
                <w:b/>
                <w:sz w:val="18"/>
                <w:szCs w:val="18"/>
              </w:rPr>
            </w:pPr>
            <w:r w:rsidRPr="00434E17">
              <w:rPr>
                <w:rFonts w:ascii="Tahoma" w:hAnsi="Tahoma" w:cs="Tahoma"/>
                <w:b/>
                <w:sz w:val="18"/>
                <w:szCs w:val="18"/>
              </w:rPr>
              <w:t>____________________________</w:t>
            </w:r>
          </w:p>
          <w:p w14:paraId="53F4EE7E" w14:textId="77777777" w:rsidR="00E647AB" w:rsidRPr="00434E17" w:rsidRDefault="00E647AB"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14:paraId="766E4C49" w14:textId="77777777" w:rsidR="00E647AB" w:rsidRDefault="00E647AB"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14:paraId="007177AC" w14:textId="77777777" w:rsidR="00E647AB" w:rsidRPr="00434E17" w:rsidRDefault="00E647AB" w:rsidP="00B81414">
            <w:pPr>
              <w:jc w:val="center"/>
              <w:rPr>
                <w:rFonts w:ascii="Tahoma" w:hAnsi="Tahoma" w:cs="Tahoma"/>
                <w:b/>
                <w:sz w:val="18"/>
                <w:szCs w:val="18"/>
              </w:rPr>
            </w:pPr>
            <w:r w:rsidRPr="00434E17">
              <w:rPr>
                <w:rFonts w:ascii="Tahoma" w:hAnsi="Tahoma" w:cs="Tahoma"/>
                <w:b/>
                <w:sz w:val="18"/>
                <w:szCs w:val="18"/>
              </w:rPr>
              <w:t>y Mantenimiento.</w:t>
            </w:r>
          </w:p>
        </w:tc>
      </w:tr>
    </w:tbl>
    <w:p w14:paraId="13A32399" w14:textId="77777777" w:rsidR="00E647AB" w:rsidRDefault="00E647AB" w:rsidP="00862E5B">
      <w:pPr>
        <w:rPr>
          <w:rFonts w:ascii="Tahoma" w:hAnsi="Tahoma" w:cs="Tahoma"/>
          <w:sz w:val="18"/>
          <w:szCs w:val="18"/>
        </w:rPr>
      </w:pPr>
    </w:p>
    <w:p w14:paraId="74995984" w14:textId="77777777" w:rsidR="00E647AB" w:rsidRDefault="00E647AB" w:rsidP="00862E5B">
      <w:pPr>
        <w:rPr>
          <w:rFonts w:ascii="Tahoma" w:hAnsi="Tahoma" w:cs="Tahoma"/>
          <w:sz w:val="18"/>
          <w:szCs w:val="18"/>
        </w:rPr>
      </w:pPr>
    </w:p>
    <w:p w14:paraId="3A0C169A" w14:textId="77777777" w:rsidR="00E647AB" w:rsidRDefault="00E647AB" w:rsidP="00862E5B">
      <w:pPr>
        <w:rPr>
          <w:rFonts w:ascii="Tahoma" w:hAnsi="Tahoma" w:cs="Tahoma"/>
          <w:sz w:val="18"/>
          <w:szCs w:val="18"/>
        </w:rPr>
        <w:sectPr w:rsidR="00E647AB" w:rsidSect="00965436">
          <w:headerReference w:type="default" r:id="rId8"/>
          <w:footerReference w:type="default" r:id="rId9"/>
          <w:pgSz w:w="12240" w:h="15840" w:code="1"/>
          <w:pgMar w:top="1134" w:right="1021" w:bottom="1276" w:left="1134" w:header="454" w:footer="851" w:gutter="0"/>
          <w:pgNumType w:start="1"/>
          <w:cols w:space="708"/>
          <w:docGrid w:linePitch="360"/>
        </w:sectPr>
      </w:pPr>
    </w:p>
    <w:p w14:paraId="7CCBD48E" w14:textId="77777777" w:rsidR="00E647AB" w:rsidRDefault="00E647AB" w:rsidP="00862E5B">
      <w:pPr>
        <w:rPr>
          <w:rFonts w:ascii="Tahoma" w:hAnsi="Tahoma" w:cs="Tahoma"/>
          <w:sz w:val="18"/>
          <w:szCs w:val="18"/>
        </w:rPr>
      </w:pPr>
    </w:p>
    <w:sectPr w:rsidR="00E647AB" w:rsidSect="00965436">
      <w:headerReference w:type="default" r:id="rId10"/>
      <w:footerReference w:type="default" r:id="rId11"/>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8E31C" w14:textId="77777777" w:rsidR="00EE47B7" w:rsidRDefault="00EE47B7" w:rsidP="00F6282E">
      <w:r>
        <w:separator/>
      </w:r>
    </w:p>
  </w:endnote>
  <w:endnote w:type="continuationSeparator" w:id="0">
    <w:p w14:paraId="5A090448" w14:textId="77777777" w:rsidR="00EE47B7" w:rsidRDefault="00EE47B7" w:rsidP="00F6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Ex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18157"/>
      <w:docPartObj>
        <w:docPartGallery w:val="Page Numbers (Bottom of Page)"/>
        <w:docPartUnique/>
      </w:docPartObj>
    </w:sdtPr>
    <w:sdtEndPr/>
    <w:sdtContent>
      <w:sdt>
        <w:sdtPr>
          <w:id w:val="1526202053"/>
          <w:docPartObj>
            <w:docPartGallery w:val="Page Numbers (Top of Page)"/>
            <w:docPartUnique/>
          </w:docPartObj>
        </w:sdtPr>
        <w:sdtEndPr/>
        <w:sdtContent>
          <w:p w14:paraId="6959BF8B" w14:textId="77777777" w:rsidR="00E647AB" w:rsidRDefault="00E647AB">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33161E86" w14:textId="77777777" w:rsidR="00E647AB" w:rsidRDefault="00E647AB" w:rsidP="00B72460">
    <w:pPr>
      <w:pStyle w:val="Piedepgina"/>
      <w:tabs>
        <w:tab w:val="clear" w:pos="44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31356"/>
      <w:docPartObj>
        <w:docPartGallery w:val="Page Numbers (Bottom of Page)"/>
        <w:docPartUnique/>
      </w:docPartObj>
    </w:sdtPr>
    <w:sdtEndPr/>
    <w:sdtContent>
      <w:sdt>
        <w:sdtPr>
          <w:id w:val="-1769616900"/>
          <w:docPartObj>
            <w:docPartGallery w:val="Page Numbers (Top of Page)"/>
            <w:docPartUnique/>
          </w:docPartObj>
        </w:sdtPr>
        <w:sdtEndPr/>
        <w:sdtContent>
          <w:p w14:paraId="77EDF163" w14:textId="77777777" w:rsidR="00E80F21" w:rsidRDefault="00E80F21">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7E525EF8" w14:textId="77777777" w:rsidR="007F21C0" w:rsidRDefault="007F21C0" w:rsidP="00B72460">
    <w:pPr>
      <w:pStyle w:val="Piedepgina"/>
      <w:tabs>
        <w:tab w:val="clear" w:pos="44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F6AD" w14:textId="77777777" w:rsidR="00EE47B7" w:rsidRDefault="00EE47B7" w:rsidP="00F6282E">
      <w:r>
        <w:separator/>
      </w:r>
    </w:p>
  </w:footnote>
  <w:footnote w:type="continuationSeparator" w:id="0">
    <w:p w14:paraId="130EC817" w14:textId="77777777" w:rsidR="00EE47B7" w:rsidRDefault="00EE47B7" w:rsidP="00F6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3271" w14:textId="77777777" w:rsidR="00E647AB" w:rsidRDefault="00E647AB" w:rsidP="00981972">
    <w:pPr>
      <w:pStyle w:val="Encabezado"/>
      <w:tabs>
        <w:tab w:val="left" w:pos="664"/>
        <w:tab w:val="left" w:pos="1490"/>
        <w:tab w:val="left" w:pos="3807"/>
      </w:tabs>
      <w:ind w:left="-284" w:firstLine="284"/>
      <w:rPr>
        <w:rFonts w:ascii="Arial" w:hAnsi="Arial" w:cs="Arial"/>
        <w:b/>
        <w:bCs/>
        <w:sz w:val="28"/>
        <w:szCs w:val="28"/>
      </w:rPr>
    </w:pPr>
    <w:r>
      <w:rPr>
        <w:noProof/>
        <w:lang w:val="en-US"/>
      </w:rPr>
      <w:drawing>
        <wp:anchor distT="0" distB="0" distL="114300" distR="114300" simplePos="0" relativeHeight="251661312" behindDoc="1" locked="0" layoutInCell="1" allowOverlap="1" wp14:anchorId="214B81D9" wp14:editId="68C12F3B">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10360" w14:textId="77777777" w:rsidR="00E647AB" w:rsidRDefault="00E647AB" w:rsidP="00981972">
    <w:pPr>
      <w:pStyle w:val="Encabezado"/>
      <w:tabs>
        <w:tab w:val="left" w:pos="664"/>
        <w:tab w:val="left" w:pos="1490"/>
        <w:tab w:val="left" w:pos="3807"/>
      </w:tabs>
      <w:ind w:left="-284" w:firstLine="284"/>
      <w:rPr>
        <w:rFonts w:ascii="Arial" w:hAnsi="Arial" w:cs="Arial"/>
        <w:b/>
        <w:bCs/>
        <w:sz w:val="28"/>
        <w:szCs w:val="28"/>
      </w:rPr>
    </w:pPr>
  </w:p>
  <w:p w14:paraId="002B4A21" w14:textId="77777777" w:rsidR="00E647AB" w:rsidRDefault="00E647AB" w:rsidP="00981972">
    <w:pPr>
      <w:pStyle w:val="Encabezado"/>
      <w:tabs>
        <w:tab w:val="left" w:pos="664"/>
        <w:tab w:val="left" w:pos="1490"/>
        <w:tab w:val="left" w:pos="3807"/>
      </w:tabs>
      <w:ind w:left="-284" w:firstLine="284"/>
      <w:rPr>
        <w:rFonts w:ascii="Arial" w:hAnsi="Arial" w:cs="Arial"/>
        <w:b/>
        <w:bCs/>
        <w:sz w:val="28"/>
        <w:szCs w:val="28"/>
      </w:rPr>
    </w:pPr>
  </w:p>
  <w:p w14:paraId="17C775B5" w14:textId="77777777" w:rsidR="00E647AB" w:rsidRDefault="00E647AB" w:rsidP="00981972">
    <w:pPr>
      <w:pStyle w:val="Encabezado"/>
      <w:tabs>
        <w:tab w:val="left" w:pos="664"/>
        <w:tab w:val="left" w:pos="1490"/>
        <w:tab w:val="left" w:pos="3807"/>
      </w:tabs>
      <w:ind w:left="-284" w:firstLine="284"/>
      <w:rPr>
        <w:rFonts w:ascii="Arial" w:hAnsi="Arial" w:cs="Arial"/>
        <w:b/>
        <w:bCs/>
        <w:sz w:val="28"/>
        <w:szCs w:val="28"/>
      </w:rPr>
    </w:pPr>
  </w:p>
  <w:p w14:paraId="59FB708E" w14:textId="77777777" w:rsidR="00E647AB" w:rsidRDefault="00E647AB" w:rsidP="003674BF">
    <w:pPr>
      <w:pStyle w:val="Encabezado"/>
      <w:tabs>
        <w:tab w:val="left" w:pos="664"/>
        <w:tab w:val="left" w:pos="1490"/>
        <w:tab w:val="left" w:pos="3807"/>
      </w:tabs>
      <w:ind w:left="-284" w:firstLine="284"/>
      <w:jc w:val="center"/>
      <w:rPr>
        <w:rFonts w:ascii="Arial" w:hAnsi="Arial" w:cs="Arial"/>
        <w:b/>
        <w:bCs/>
        <w:sz w:val="28"/>
        <w:szCs w:val="28"/>
      </w:rPr>
    </w:pPr>
  </w:p>
  <w:p w14:paraId="1E19CA97" w14:textId="77777777" w:rsidR="00E647AB" w:rsidRPr="007655A4" w:rsidRDefault="00E647AB"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5E7DC816" w14:textId="77777777" w:rsidR="00E647AB" w:rsidRDefault="00E647AB" w:rsidP="003674BF">
    <w:pPr>
      <w:jc w:val="center"/>
      <w:rPr>
        <w:rFonts w:ascii="Arial" w:hAnsi="Arial" w:cs="Arial"/>
        <w:b/>
        <w:bCs/>
      </w:rPr>
    </w:pPr>
    <w:r w:rsidRPr="008C3451">
      <w:rPr>
        <w:rFonts w:ascii="Arial" w:hAnsi="Arial" w:cs="Arial"/>
        <w:b/>
        <w:bCs/>
      </w:rPr>
      <w:t>CONTRATO DE OBRA PÚBLICA A PRECIOS UNITARIOS Y TIEMPO DETERMINADO</w:t>
    </w:r>
  </w:p>
  <w:p w14:paraId="1A71EDE7" w14:textId="77777777" w:rsidR="00E647AB" w:rsidRDefault="00E647AB"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Pr="00D12C82">
      <w:rPr>
        <w:rFonts w:ascii="Arial" w:hAnsi="Arial" w:cs="Arial"/>
        <w:b/>
        <w:bCs/>
        <w:noProof/>
      </w:rPr>
      <w:t>SOPyDU/DCSyCOP/LP/FIII-002/2025</w:t>
    </w:r>
  </w:p>
  <w:p w14:paraId="1FC07EB4" w14:textId="77777777" w:rsidR="00E647AB" w:rsidRPr="003674BF" w:rsidRDefault="00E647AB" w:rsidP="003674BF">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7428"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n-US"/>
      </w:rPr>
      <w:drawing>
        <wp:anchor distT="0" distB="0" distL="114300" distR="114300" simplePos="0" relativeHeight="251659264" behindDoc="1" locked="0" layoutInCell="1" allowOverlap="1" wp14:anchorId="563DDCA0" wp14:editId="1E45B913">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7FE60B"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2AA900B9"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308D930C"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424F0508" w14:textId="77777777"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14:paraId="6C80DD4B" w14:textId="77777777"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26B67AD6" w14:textId="77777777"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14:paraId="41932F7F" w14:textId="77777777" w:rsidR="007F21C0" w:rsidRDefault="007F21C0"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00823457" w:rsidRPr="00D12C82">
      <w:rPr>
        <w:rFonts w:ascii="Arial" w:hAnsi="Arial" w:cs="Arial"/>
        <w:b/>
        <w:bCs/>
        <w:noProof/>
      </w:rPr>
      <w:t>SOPyDU/DCSyCOP/LP/FIII-002/2025</w:t>
    </w:r>
  </w:p>
  <w:p w14:paraId="4691E71D" w14:textId="77777777" w:rsidR="007F21C0" w:rsidRPr="003674BF" w:rsidRDefault="007F21C0" w:rsidP="003674BF">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1">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1">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1">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2E"/>
    <w:rsid w:val="000000DA"/>
    <w:rsid w:val="00000529"/>
    <w:rsid w:val="000009FD"/>
    <w:rsid w:val="00001588"/>
    <w:rsid w:val="000018B7"/>
    <w:rsid w:val="00001AC5"/>
    <w:rsid w:val="00002432"/>
    <w:rsid w:val="0000489C"/>
    <w:rsid w:val="00004A9C"/>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CAC"/>
    <w:rsid w:val="00045F03"/>
    <w:rsid w:val="000460E4"/>
    <w:rsid w:val="00050A1C"/>
    <w:rsid w:val="00051917"/>
    <w:rsid w:val="0005270D"/>
    <w:rsid w:val="00052739"/>
    <w:rsid w:val="0005408F"/>
    <w:rsid w:val="00056CD4"/>
    <w:rsid w:val="00056E65"/>
    <w:rsid w:val="0005728A"/>
    <w:rsid w:val="000572F3"/>
    <w:rsid w:val="00057FEC"/>
    <w:rsid w:val="00060473"/>
    <w:rsid w:val="00060602"/>
    <w:rsid w:val="00060F3A"/>
    <w:rsid w:val="00061FE3"/>
    <w:rsid w:val="00062290"/>
    <w:rsid w:val="0006388D"/>
    <w:rsid w:val="000670C2"/>
    <w:rsid w:val="00067175"/>
    <w:rsid w:val="000674E7"/>
    <w:rsid w:val="000721BB"/>
    <w:rsid w:val="00075EB6"/>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977"/>
    <w:rsid w:val="000A1AF4"/>
    <w:rsid w:val="000A1D42"/>
    <w:rsid w:val="000A4421"/>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4A0C"/>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07E89"/>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020"/>
    <w:rsid w:val="0013119F"/>
    <w:rsid w:val="001330B9"/>
    <w:rsid w:val="00133B0B"/>
    <w:rsid w:val="00133BC4"/>
    <w:rsid w:val="00133CF7"/>
    <w:rsid w:val="001343EC"/>
    <w:rsid w:val="00135061"/>
    <w:rsid w:val="001354B4"/>
    <w:rsid w:val="00137091"/>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C00F8"/>
    <w:rsid w:val="001C0334"/>
    <w:rsid w:val="001C03C5"/>
    <w:rsid w:val="001C05E4"/>
    <w:rsid w:val="001C1FC6"/>
    <w:rsid w:val="001C2205"/>
    <w:rsid w:val="001C26E9"/>
    <w:rsid w:val="001C34A4"/>
    <w:rsid w:val="001C3767"/>
    <w:rsid w:val="001C38AA"/>
    <w:rsid w:val="001C3C14"/>
    <w:rsid w:val="001C58D3"/>
    <w:rsid w:val="001C73EA"/>
    <w:rsid w:val="001D07C5"/>
    <w:rsid w:val="001D0FD5"/>
    <w:rsid w:val="001D18AC"/>
    <w:rsid w:val="001D2248"/>
    <w:rsid w:val="001D3DA9"/>
    <w:rsid w:val="001D3DC8"/>
    <w:rsid w:val="001D4BD2"/>
    <w:rsid w:val="001D7C8A"/>
    <w:rsid w:val="001E02B2"/>
    <w:rsid w:val="001E1DE0"/>
    <w:rsid w:val="001E3549"/>
    <w:rsid w:val="001E373A"/>
    <w:rsid w:val="001E6DAC"/>
    <w:rsid w:val="001F0B79"/>
    <w:rsid w:val="001F2403"/>
    <w:rsid w:val="001F36A0"/>
    <w:rsid w:val="001F3B7E"/>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9A6"/>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E7A79"/>
    <w:rsid w:val="002F0280"/>
    <w:rsid w:val="002F06D2"/>
    <w:rsid w:val="002F1174"/>
    <w:rsid w:val="002F2D19"/>
    <w:rsid w:val="002F4DB8"/>
    <w:rsid w:val="002F58CE"/>
    <w:rsid w:val="002F5C70"/>
    <w:rsid w:val="002F6769"/>
    <w:rsid w:val="002F6A62"/>
    <w:rsid w:val="002F73FE"/>
    <w:rsid w:val="0030089F"/>
    <w:rsid w:val="0030199F"/>
    <w:rsid w:val="00302DE6"/>
    <w:rsid w:val="00304A66"/>
    <w:rsid w:val="00305B70"/>
    <w:rsid w:val="00306103"/>
    <w:rsid w:val="00306821"/>
    <w:rsid w:val="0030683F"/>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2741F"/>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65B"/>
    <w:rsid w:val="00373A7A"/>
    <w:rsid w:val="00374758"/>
    <w:rsid w:val="00374E7C"/>
    <w:rsid w:val="00375777"/>
    <w:rsid w:val="00375975"/>
    <w:rsid w:val="00380268"/>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32F7"/>
    <w:rsid w:val="003D43AA"/>
    <w:rsid w:val="003D4ED2"/>
    <w:rsid w:val="003D51FC"/>
    <w:rsid w:val="003D7561"/>
    <w:rsid w:val="003E007D"/>
    <w:rsid w:val="003E082D"/>
    <w:rsid w:val="003E1027"/>
    <w:rsid w:val="003E2B8A"/>
    <w:rsid w:val="003E2DB5"/>
    <w:rsid w:val="003E42CD"/>
    <w:rsid w:val="003E58C3"/>
    <w:rsid w:val="003E5DCB"/>
    <w:rsid w:val="003E649C"/>
    <w:rsid w:val="003E67D0"/>
    <w:rsid w:val="003E6C8C"/>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362"/>
    <w:rsid w:val="00477F1C"/>
    <w:rsid w:val="00481160"/>
    <w:rsid w:val="0048120F"/>
    <w:rsid w:val="00481365"/>
    <w:rsid w:val="00481857"/>
    <w:rsid w:val="00482AF1"/>
    <w:rsid w:val="004842D9"/>
    <w:rsid w:val="00484A86"/>
    <w:rsid w:val="0048687B"/>
    <w:rsid w:val="00486DCF"/>
    <w:rsid w:val="00487056"/>
    <w:rsid w:val="00491C63"/>
    <w:rsid w:val="00493A09"/>
    <w:rsid w:val="00493B19"/>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618E5"/>
    <w:rsid w:val="00563A9A"/>
    <w:rsid w:val="00563D7B"/>
    <w:rsid w:val="00563F85"/>
    <w:rsid w:val="00564FE2"/>
    <w:rsid w:val="00565459"/>
    <w:rsid w:val="0056642F"/>
    <w:rsid w:val="00567139"/>
    <w:rsid w:val="00570241"/>
    <w:rsid w:val="005716BC"/>
    <w:rsid w:val="00573C49"/>
    <w:rsid w:val="00574049"/>
    <w:rsid w:val="00574115"/>
    <w:rsid w:val="00575DE7"/>
    <w:rsid w:val="005813FA"/>
    <w:rsid w:val="005842D1"/>
    <w:rsid w:val="0058564F"/>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34B6"/>
    <w:rsid w:val="005C416E"/>
    <w:rsid w:val="005C48E2"/>
    <w:rsid w:val="005C4C1A"/>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2EAA"/>
    <w:rsid w:val="005F356B"/>
    <w:rsid w:val="005F4558"/>
    <w:rsid w:val="005F4877"/>
    <w:rsid w:val="005F4F19"/>
    <w:rsid w:val="005F5EE6"/>
    <w:rsid w:val="005F778F"/>
    <w:rsid w:val="005F7FC3"/>
    <w:rsid w:val="0060111A"/>
    <w:rsid w:val="006012EA"/>
    <w:rsid w:val="006022D3"/>
    <w:rsid w:val="0060497F"/>
    <w:rsid w:val="0060766E"/>
    <w:rsid w:val="00610E31"/>
    <w:rsid w:val="00612539"/>
    <w:rsid w:val="0061650B"/>
    <w:rsid w:val="00620705"/>
    <w:rsid w:val="00622B9F"/>
    <w:rsid w:val="00623723"/>
    <w:rsid w:val="00624567"/>
    <w:rsid w:val="006260DE"/>
    <w:rsid w:val="00626FD8"/>
    <w:rsid w:val="006270C3"/>
    <w:rsid w:val="00627426"/>
    <w:rsid w:val="00630AF1"/>
    <w:rsid w:val="006425C1"/>
    <w:rsid w:val="00643868"/>
    <w:rsid w:val="00643E64"/>
    <w:rsid w:val="00644BE5"/>
    <w:rsid w:val="00646DB4"/>
    <w:rsid w:val="00646FBD"/>
    <w:rsid w:val="00647569"/>
    <w:rsid w:val="006477A0"/>
    <w:rsid w:val="00647BC9"/>
    <w:rsid w:val="00650512"/>
    <w:rsid w:val="00650A90"/>
    <w:rsid w:val="00650F42"/>
    <w:rsid w:val="006533E2"/>
    <w:rsid w:val="00655EE3"/>
    <w:rsid w:val="006576F0"/>
    <w:rsid w:val="00661018"/>
    <w:rsid w:val="00661565"/>
    <w:rsid w:val="00661E55"/>
    <w:rsid w:val="00662AF0"/>
    <w:rsid w:val="00664CBD"/>
    <w:rsid w:val="00664E0D"/>
    <w:rsid w:val="006656F0"/>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77DCA"/>
    <w:rsid w:val="006816E2"/>
    <w:rsid w:val="006828C6"/>
    <w:rsid w:val="00685272"/>
    <w:rsid w:val="00686CCE"/>
    <w:rsid w:val="006876C1"/>
    <w:rsid w:val="00687CC5"/>
    <w:rsid w:val="00690226"/>
    <w:rsid w:val="00691894"/>
    <w:rsid w:val="00691C3A"/>
    <w:rsid w:val="0069290F"/>
    <w:rsid w:val="00694DD0"/>
    <w:rsid w:val="0069509A"/>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902"/>
    <w:rsid w:val="006C293B"/>
    <w:rsid w:val="006C2D9D"/>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4DF"/>
    <w:rsid w:val="006F29C7"/>
    <w:rsid w:val="006F2C21"/>
    <w:rsid w:val="006F2CCA"/>
    <w:rsid w:val="006F31D6"/>
    <w:rsid w:val="006F3F48"/>
    <w:rsid w:val="006F4A55"/>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049"/>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4E0C"/>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98F"/>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646E"/>
    <w:rsid w:val="008C6480"/>
    <w:rsid w:val="008C6591"/>
    <w:rsid w:val="008C701C"/>
    <w:rsid w:val="008D0489"/>
    <w:rsid w:val="008D0AC5"/>
    <w:rsid w:val="008D0F25"/>
    <w:rsid w:val="008D2FF7"/>
    <w:rsid w:val="008D368E"/>
    <w:rsid w:val="008D3C73"/>
    <w:rsid w:val="008D4A8F"/>
    <w:rsid w:val="008D5BEC"/>
    <w:rsid w:val="008D67D6"/>
    <w:rsid w:val="008D760E"/>
    <w:rsid w:val="008E05E3"/>
    <w:rsid w:val="008E0A4D"/>
    <w:rsid w:val="008E1B77"/>
    <w:rsid w:val="008E211C"/>
    <w:rsid w:val="008E31CB"/>
    <w:rsid w:val="008E61AB"/>
    <w:rsid w:val="008E6514"/>
    <w:rsid w:val="008E68AF"/>
    <w:rsid w:val="008E6949"/>
    <w:rsid w:val="008E6998"/>
    <w:rsid w:val="008E6DB9"/>
    <w:rsid w:val="008E7709"/>
    <w:rsid w:val="008F169F"/>
    <w:rsid w:val="008F1D85"/>
    <w:rsid w:val="008F2880"/>
    <w:rsid w:val="008F2CFF"/>
    <w:rsid w:val="008F3CE6"/>
    <w:rsid w:val="008F3E69"/>
    <w:rsid w:val="008F6100"/>
    <w:rsid w:val="008F6584"/>
    <w:rsid w:val="008F666B"/>
    <w:rsid w:val="008F67DE"/>
    <w:rsid w:val="008F69C1"/>
    <w:rsid w:val="008F7FA2"/>
    <w:rsid w:val="00900C88"/>
    <w:rsid w:val="00901A35"/>
    <w:rsid w:val="00901B9A"/>
    <w:rsid w:val="009030D2"/>
    <w:rsid w:val="00903CF1"/>
    <w:rsid w:val="00903E99"/>
    <w:rsid w:val="0090488A"/>
    <w:rsid w:val="00907CB4"/>
    <w:rsid w:val="00907CCE"/>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26B"/>
    <w:rsid w:val="00932BE9"/>
    <w:rsid w:val="00933F79"/>
    <w:rsid w:val="00935371"/>
    <w:rsid w:val="0093661B"/>
    <w:rsid w:val="00936CAD"/>
    <w:rsid w:val="009378E3"/>
    <w:rsid w:val="00937B0A"/>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7D65"/>
    <w:rsid w:val="00960A1A"/>
    <w:rsid w:val="0096174A"/>
    <w:rsid w:val="00962897"/>
    <w:rsid w:val="00962A05"/>
    <w:rsid w:val="009630FE"/>
    <w:rsid w:val="009639B7"/>
    <w:rsid w:val="00963BFB"/>
    <w:rsid w:val="00965436"/>
    <w:rsid w:val="00965871"/>
    <w:rsid w:val="009660D6"/>
    <w:rsid w:val="00966103"/>
    <w:rsid w:val="0096707B"/>
    <w:rsid w:val="00967F61"/>
    <w:rsid w:val="00970580"/>
    <w:rsid w:val="009729E4"/>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7296"/>
    <w:rsid w:val="00A272F3"/>
    <w:rsid w:val="00A30858"/>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46E"/>
    <w:rsid w:val="00A5051B"/>
    <w:rsid w:val="00A53837"/>
    <w:rsid w:val="00A53D87"/>
    <w:rsid w:val="00A544B3"/>
    <w:rsid w:val="00A55230"/>
    <w:rsid w:val="00A56BE1"/>
    <w:rsid w:val="00A578AC"/>
    <w:rsid w:val="00A6086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93977"/>
    <w:rsid w:val="00A93E8A"/>
    <w:rsid w:val="00A94379"/>
    <w:rsid w:val="00A95401"/>
    <w:rsid w:val="00A961A2"/>
    <w:rsid w:val="00A969FA"/>
    <w:rsid w:val="00A96CD2"/>
    <w:rsid w:val="00A97795"/>
    <w:rsid w:val="00AA1017"/>
    <w:rsid w:val="00AA2597"/>
    <w:rsid w:val="00AA2B4C"/>
    <w:rsid w:val="00AA306E"/>
    <w:rsid w:val="00AA336D"/>
    <w:rsid w:val="00AA33FE"/>
    <w:rsid w:val="00AA3687"/>
    <w:rsid w:val="00AA3942"/>
    <w:rsid w:val="00AA6075"/>
    <w:rsid w:val="00AB0A76"/>
    <w:rsid w:val="00AB0FAE"/>
    <w:rsid w:val="00AB1552"/>
    <w:rsid w:val="00AB23EE"/>
    <w:rsid w:val="00AB42CA"/>
    <w:rsid w:val="00AB5355"/>
    <w:rsid w:val="00AB552C"/>
    <w:rsid w:val="00AC1457"/>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0A7A"/>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2ECD"/>
    <w:rsid w:val="00B6497B"/>
    <w:rsid w:val="00B64F45"/>
    <w:rsid w:val="00B677DB"/>
    <w:rsid w:val="00B67AF6"/>
    <w:rsid w:val="00B67F09"/>
    <w:rsid w:val="00B72142"/>
    <w:rsid w:val="00B72460"/>
    <w:rsid w:val="00B72D17"/>
    <w:rsid w:val="00B7455B"/>
    <w:rsid w:val="00B766F7"/>
    <w:rsid w:val="00B76B1D"/>
    <w:rsid w:val="00B76CA3"/>
    <w:rsid w:val="00B80AFD"/>
    <w:rsid w:val="00B81414"/>
    <w:rsid w:val="00B8204B"/>
    <w:rsid w:val="00B826E5"/>
    <w:rsid w:val="00B85533"/>
    <w:rsid w:val="00B855D6"/>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3076"/>
    <w:rsid w:val="00BC3A68"/>
    <w:rsid w:val="00BC3AB4"/>
    <w:rsid w:val="00BC6532"/>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4CD2"/>
    <w:rsid w:val="00C05089"/>
    <w:rsid w:val="00C0778B"/>
    <w:rsid w:val="00C07D75"/>
    <w:rsid w:val="00C10084"/>
    <w:rsid w:val="00C10D25"/>
    <w:rsid w:val="00C10D26"/>
    <w:rsid w:val="00C12035"/>
    <w:rsid w:val="00C1203F"/>
    <w:rsid w:val="00C13BC6"/>
    <w:rsid w:val="00C1639A"/>
    <w:rsid w:val="00C165A1"/>
    <w:rsid w:val="00C1733E"/>
    <w:rsid w:val="00C174E4"/>
    <w:rsid w:val="00C20FE7"/>
    <w:rsid w:val="00C21440"/>
    <w:rsid w:val="00C21DB7"/>
    <w:rsid w:val="00C23770"/>
    <w:rsid w:val="00C2466E"/>
    <w:rsid w:val="00C259DC"/>
    <w:rsid w:val="00C262FE"/>
    <w:rsid w:val="00C26B02"/>
    <w:rsid w:val="00C27F83"/>
    <w:rsid w:val="00C31510"/>
    <w:rsid w:val="00C31B27"/>
    <w:rsid w:val="00C32776"/>
    <w:rsid w:val="00C3354E"/>
    <w:rsid w:val="00C33787"/>
    <w:rsid w:val="00C33B30"/>
    <w:rsid w:val="00C345B3"/>
    <w:rsid w:val="00C346CD"/>
    <w:rsid w:val="00C35176"/>
    <w:rsid w:val="00C3526C"/>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47A"/>
    <w:rsid w:val="00C67C1E"/>
    <w:rsid w:val="00C703C0"/>
    <w:rsid w:val="00C7062D"/>
    <w:rsid w:val="00C72811"/>
    <w:rsid w:val="00C740F4"/>
    <w:rsid w:val="00C746E7"/>
    <w:rsid w:val="00C74B8A"/>
    <w:rsid w:val="00C76586"/>
    <w:rsid w:val="00C7661F"/>
    <w:rsid w:val="00C779C2"/>
    <w:rsid w:val="00C81AFA"/>
    <w:rsid w:val="00C831B4"/>
    <w:rsid w:val="00C84040"/>
    <w:rsid w:val="00C85736"/>
    <w:rsid w:val="00C85DDD"/>
    <w:rsid w:val="00C86233"/>
    <w:rsid w:val="00C8799F"/>
    <w:rsid w:val="00C90277"/>
    <w:rsid w:val="00C94121"/>
    <w:rsid w:val="00C950D8"/>
    <w:rsid w:val="00C96861"/>
    <w:rsid w:val="00C97AD8"/>
    <w:rsid w:val="00CA15CD"/>
    <w:rsid w:val="00CA3083"/>
    <w:rsid w:val="00CA5086"/>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D42AA"/>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49B2"/>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2257"/>
    <w:rsid w:val="00DA239E"/>
    <w:rsid w:val="00DA33A0"/>
    <w:rsid w:val="00DA6006"/>
    <w:rsid w:val="00DB24D5"/>
    <w:rsid w:val="00DB274C"/>
    <w:rsid w:val="00DB6BD4"/>
    <w:rsid w:val="00DB6DF0"/>
    <w:rsid w:val="00DC02AF"/>
    <w:rsid w:val="00DC1843"/>
    <w:rsid w:val="00DC38F7"/>
    <w:rsid w:val="00DC44D3"/>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E3D"/>
    <w:rsid w:val="00DE5FB9"/>
    <w:rsid w:val="00DE6B20"/>
    <w:rsid w:val="00DE6EB0"/>
    <w:rsid w:val="00DF0117"/>
    <w:rsid w:val="00DF033E"/>
    <w:rsid w:val="00DF1DCC"/>
    <w:rsid w:val="00DF36A1"/>
    <w:rsid w:val="00DF3C0D"/>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D37"/>
    <w:rsid w:val="00E3322E"/>
    <w:rsid w:val="00E33E51"/>
    <w:rsid w:val="00E35B10"/>
    <w:rsid w:val="00E35CCF"/>
    <w:rsid w:val="00E35D7C"/>
    <w:rsid w:val="00E362DF"/>
    <w:rsid w:val="00E368A5"/>
    <w:rsid w:val="00E37188"/>
    <w:rsid w:val="00E37E1E"/>
    <w:rsid w:val="00E40F98"/>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151E"/>
    <w:rsid w:val="00E61A9D"/>
    <w:rsid w:val="00E61BA5"/>
    <w:rsid w:val="00E61ED7"/>
    <w:rsid w:val="00E62BB8"/>
    <w:rsid w:val="00E6455E"/>
    <w:rsid w:val="00E647AB"/>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556C"/>
    <w:rsid w:val="00EC56E8"/>
    <w:rsid w:val="00EC6399"/>
    <w:rsid w:val="00ED00FB"/>
    <w:rsid w:val="00ED0879"/>
    <w:rsid w:val="00ED0F82"/>
    <w:rsid w:val="00ED1350"/>
    <w:rsid w:val="00ED15BD"/>
    <w:rsid w:val="00ED194C"/>
    <w:rsid w:val="00ED3F99"/>
    <w:rsid w:val="00ED4903"/>
    <w:rsid w:val="00ED615E"/>
    <w:rsid w:val="00ED7E10"/>
    <w:rsid w:val="00ED7E77"/>
    <w:rsid w:val="00EE14ED"/>
    <w:rsid w:val="00EE1545"/>
    <w:rsid w:val="00EE2870"/>
    <w:rsid w:val="00EE317E"/>
    <w:rsid w:val="00EE31E8"/>
    <w:rsid w:val="00EE47B7"/>
    <w:rsid w:val="00EE4B62"/>
    <w:rsid w:val="00EE4E8A"/>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6B6"/>
    <w:rsid w:val="00F4698D"/>
    <w:rsid w:val="00F514E4"/>
    <w:rsid w:val="00F548EA"/>
    <w:rsid w:val="00F54900"/>
    <w:rsid w:val="00F55649"/>
    <w:rsid w:val="00F55A58"/>
    <w:rsid w:val="00F6057C"/>
    <w:rsid w:val="00F60A16"/>
    <w:rsid w:val="00F6282E"/>
    <w:rsid w:val="00F62966"/>
    <w:rsid w:val="00F63F09"/>
    <w:rsid w:val="00F6419E"/>
    <w:rsid w:val="00F6623E"/>
    <w:rsid w:val="00F70AE0"/>
    <w:rsid w:val="00F71C7E"/>
    <w:rsid w:val="00F72FA8"/>
    <w:rsid w:val="00F76F9F"/>
    <w:rsid w:val="00F806C5"/>
    <w:rsid w:val="00F80AB5"/>
    <w:rsid w:val="00F81450"/>
    <w:rsid w:val="00F81DE3"/>
    <w:rsid w:val="00F824D2"/>
    <w:rsid w:val="00F8354A"/>
    <w:rsid w:val="00F83612"/>
    <w:rsid w:val="00F83EFD"/>
    <w:rsid w:val="00F8447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7AC"/>
    <w:rsid w:val="00FA7884"/>
    <w:rsid w:val="00FB075B"/>
    <w:rsid w:val="00FB12AC"/>
    <w:rsid w:val="00FB1BBF"/>
    <w:rsid w:val="00FB43FF"/>
    <w:rsid w:val="00FB6247"/>
    <w:rsid w:val="00FB679A"/>
    <w:rsid w:val="00FC13B2"/>
    <w:rsid w:val="00FC1792"/>
    <w:rsid w:val="00FC3762"/>
    <w:rsid w:val="00FC48BB"/>
    <w:rsid w:val="00FC4D56"/>
    <w:rsid w:val="00FC543A"/>
    <w:rsid w:val="00FC581D"/>
    <w:rsid w:val="00FC611F"/>
    <w:rsid w:val="00FC6769"/>
    <w:rsid w:val="00FC67FA"/>
    <w:rsid w:val="00FC71D4"/>
    <w:rsid w:val="00FD17B8"/>
    <w:rsid w:val="00FD18D1"/>
    <w:rsid w:val="00FD2CD8"/>
    <w:rsid w:val="00FD3121"/>
    <w:rsid w:val="00FD35FC"/>
    <w:rsid w:val="00FD3A1A"/>
    <w:rsid w:val="00FD5E6C"/>
    <w:rsid w:val="00FD6517"/>
    <w:rsid w:val="00FD69F1"/>
    <w:rsid w:val="00FE1001"/>
    <w:rsid w:val="00FE22D2"/>
    <w:rsid w:val="00FE400E"/>
    <w:rsid w:val="00FE497F"/>
    <w:rsid w:val="00FE520C"/>
    <w:rsid w:val="00FE5934"/>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C92DF"/>
  <w15:docId w15:val="{106694D3-2A67-4749-81E5-054AF8D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B109-F507-4C47-82E5-8C3EF86F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9000</Words>
  <Characters>49505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Licitaciónes</cp:lastModifiedBy>
  <cp:revision>66</cp:revision>
  <cp:lastPrinted>2025-10-09T18:46:00Z</cp:lastPrinted>
  <dcterms:created xsi:type="dcterms:W3CDTF">2025-10-03T23:10:00Z</dcterms:created>
  <dcterms:modified xsi:type="dcterms:W3CDTF">2025-10-16T21:56:00Z</dcterms:modified>
</cp:coreProperties>
</file>